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lang w:eastAsia="en-US"/>
        </w:rPr>
        <w:id w:val="1921604025"/>
        <w:docPartObj>
          <w:docPartGallery w:val="Cover Pages"/>
          <w:docPartUnique/>
        </w:docPartObj>
      </w:sdtPr>
      <w:sdtEndPr/>
      <w:sdtContent>
        <w:p w:rsidR="00937C04" w:rsidRDefault="009019B3">
          <w:pPr>
            <w:pStyle w:val="Sansinterligne"/>
          </w:pPr>
          <w:r>
            <w:rPr>
              <w:noProof/>
            </w:rPr>
            <w:drawing>
              <wp:anchor distT="0" distB="0" distL="114300" distR="114300" simplePos="0" relativeHeight="251671552" behindDoc="0" locked="0" layoutInCell="1" allowOverlap="1" wp14:anchorId="58FAB47D" wp14:editId="24EB01B8">
                <wp:simplePos x="0" y="0"/>
                <wp:positionH relativeFrom="column">
                  <wp:posOffset>1776095</wp:posOffset>
                </wp:positionH>
                <wp:positionV relativeFrom="paragraph">
                  <wp:posOffset>-4445</wp:posOffset>
                </wp:positionV>
                <wp:extent cx="2912835" cy="1571625"/>
                <wp:effectExtent l="0" t="0" r="1905" b="0"/>
                <wp:wrapNone/>
                <wp:docPr id="466" name="Imag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NumSansBlanc.JPG"/>
                        <pic:cNvPicPr/>
                      </pic:nvPicPr>
                      <pic:blipFill>
                        <a:blip r:embed="rId10">
                          <a:extLst>
                            <a:ext uri="{28A0092B-C50C-407E-A947-70E740481C1C}">
                              <a14:useLocalDpi xmlns:a14="http://schemas.microsoft.com/office/drawing/2010/main" val="0"/>
                            </a:ext>
                          </a:extLst>
                        </a:blip>
                        <a:stretch>
                          <a:fillRect/>
                        </a:stretch>
                      </pic:blipFill>
                      <pic:spPr>
                        <a:xfrm>
                          <a:off x="0" y="0"/>
                          <a:ext cx="2912835" cy="1571625"/>
                        </a:xfrm>
                        <a:prstGeom prst="rect">
                          <a:avLst/>
                        </a:prstGeom>
                        <a:ln>
                          <a:noFill/>
                        </a:ln>
                      </pic:spPr>
                    </pic:pic>
                  </a:graphicData>
                </a:graphic>
                <wp14:sizeRelH relativeFrom="margin">
                  <wp14:pctWidth>0</wp14:pctWidth>
                </wp14:sizeRelH>
                <wp14:sizeRelV relativeFrom="margin">
                  <wp14:pctHeight>0</wp14:pctHeight>
                </wp14:sizeRelV>
              </wp:anchor>
            </w:drawing>
          </w:r>
          <w:r w:rsidR="000870B5">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266700</wp:posOffset>
                    </wp:positionV>
                    <wp:extent cx="2562225" cy="9125585"/>
                    <wp:effectExtent l="0" t="0" r="9525" b="0"/>
                    <wp:wrapNone/>
                    <wp:docPr id="2" name="Groupe 2"/>
                    <wp:cNvGraphicFramePr/>
                    <a:graphic xmlns:a="http://schemas.openxmlformats.org/drawingml/2006/main">
                      <a:graphicData uri="http://schemas.microsoft.com/office/word/2010/wordprocessingGroup">
                        <wpg:wgp>
                          <wpg:cNvGrpSpPr/>
                          <wpg:grpSpPr>
                            <a:xfrm>
                              <a:off x="0" y="0"/>
                              <a:ext cx="2562225" cy="9125585"/>
                              <a:chOff x="0" y="0"/>
                              <a:chExt cx="2194562" cy="9125712"/>
                            </a:xfrm>
                          </wpg:grpSpPr>
                          <wps:wsp>
                            <wps:cNvPr id="3" name="Rectangle 3"/>
                            <wps:cNvSpPr/>
                            <wps:spPr>
                              <a:xfrm>
                                <a:off x="0" y="0"/>
                                <a:ext cx="505810"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2" y="3764691"/>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fullDate="2018-10-01T00:00:00Z">
                                      <w:dateFormat w:val="dd/MM/yyyy"/>
                                      <w:lid w:val="fr-FR"/>
                                      <w:storeMappedDataAs w:val="dateTime"/>
                                      <w:calendar w:val="gregorian"/>
                                    </w:date>
                                  </w:sdtPr>
                                  <w:sdtEndPr/>
                                  <w:sdtContent>
                                    <w:p w:rsidR="00937C04" w:rsidRDefault="009019B3" w:rsidP="009019B3">
                                      <w:pPr>
                                        <w:pStyle w:val="Sansinterligne"/>
                                        <w:numPr>
                                          <w:ilvl w:val="0"/>
                                          <w:numId w:val="20"/>
                                        </w:numPr>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e 7"/>
                            <wpg:cNvGrpSpPr>
                              <a:grpSpLocks noChangeAspect="1"/>
                            </wpg:cNvGrpSpPr>
                            <wpg:grpSpPr>
                              <a:xfrm>
                                <a:off x="76198" y="6024574"/>
                                <a:ext cx="115753" cy="622892"/>
                                <a:chOff x="80645" y="5010327"/>
                                <a:chExt cx="49213" cy="265113"/>
                              </a:xfrm>
                            </wpg:grpSpPr>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wgp>
                      </a:graphicData>
                    </a:graphic>
                    <wp14:sizeRelH relativeFrom="page">
                      <wp14:pctWidth>0</wp14:pctWidth>
                    </wp14:sizeRelH>
                    <wp14:sizeRelV relativeFrom="page">
                      <wp14:pctHeight>95000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2" o:spid="_x0000_s1026" style="position:absolute;margin-left:24pt;margin-top:21pt;width:201.75pt;height:718.55pt;z-index:-251657216;mso-height-percent:950;mso-position-horizontal-relative:page;mso-position-vertical-relative:page;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">
                    <v:rect id="Rectangle 3" o:spid="_x0000_s1027" style="position:absolute;width:5058;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37646;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fullDate="2018-10-01T00:00:00Z">
                                <w:dateFormat w:val="dd/MM/yyyy"/>
                                <w:lid w:val="fr-FR"/>
                                <w:storeMappedDataAs w:val="dateTime"/>
                                <w:calendar w:val="gregorian"/>
                              </w:date>
                            </w:sdtPr>
                            <w:sdtEndPr/>
                            <w:sdtContent>
                              <w:p w:rsidR="00937C04" w:rsidRDefault="009019B3" w:rsidP="009019B3">
                                <w:pPr>
                                  <w:pStyle w:val="Sansinterligne"/>
                                  <w:numPr>
                                    <w:ilvl w:val="0"/>
                                    <w:numId w:val="20"/>
                                  </w:numPr>
                                  <w:jc w:val="right"/>
                                  <w:rPr>
                                    <w:color w:val="FFFFFF" w:themeColor="background1"/>
                                    <w:sz w:val="28"/>
                                    <w:szCs w:val="28"/>
                                  </w:rPr>
                                </w:pPr>
                                <w:r>
                                  <w:rPr>
                                    <w:color w:val="FFFFFF" w:themeColor="background1"/>
                                    <w:sz w:val="28"/>
                                    <w:szCs w:val="28"/>
                                  </w:rPr>
                                  <w:t xml:space="preserve">     </w:t>
                                </w:r>
                              </w:p>
                            </w:sdtContent>
                          </w:sdt>
                        </w:txbxContent>
                      </v:textbox>
                    </v:shape>
                    <v:group id="Groupe 7" o:spid="_x0000_s1029" style="position:absolute;left:761;top:60245;width:1158;height:6229" coordorigin="806,50103" coordsize="492,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10" o:spid="_x0000_s1030"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4" o:spid="_x0000_s103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group>
                    <w10:wrap anchorx="page" anchory="page"/>
                  </v:group>
                </w:pict>
              </mc:Fallback>
            </mc:AlternateContent>
          </w:r>
        </w:p>
        <w:p w:rsidR="00937C04" w:rsidRPr="00D31051" w:rsidRDefault="00F36D5A">
          <w:r w:rsidRPr="0019299B">
            <w:rPr>
              <w:rFonts w:ascii="Times New Roman" w:hAnsi="Times New Roman" w:cs="Times New Roman"/>
              <w:noProof/>
              <w:sz w:val="24"/>
              <w:szCs w:val="24"/>
              <w:lang w:eastAsia="fr-FR"/>
            </w:rPr>
            <mc:AlternateContent>
              <mc:Choice Requires="wps">
                <w:drawing>
                  <wp:anchor distT="45720" distB="45720" distL="114300" distR="114300" simplePos="0" relativeHeight="251677696" behindDoc="0" locked="0" layoutInCell="1" allowOverlap="1" wp14:anchorId="031E419D" wp14:editId="3AC7D8B6">
                    <wp:simplePos x="0" y="0"/>
                    <wp:positionH relativeFrom="margin">
                      <wp:align>right</wp:align>
                    </wp:positionH>
                    <wp:positionV relativeFrom="paragraph">
                      <wp:posOffset>1263015</wp:posOffset>
                    </wp:positionV>
                    <wp:extent cx="4705350" cy="1404620"/>
                    <wp:effectExtent l="0" t="0" r="0" b="889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solidFill>
                              <a:srgbClr val="FFFFFF"/>
                            </a:solidFill>
                            <a:ln w="9525">
                              <a:noFill/>
                              <a:miter lim="800000"/>
                              <a:headEnd/>
                              <a:tailEnd/>
                            </a:ln>
                          </wps:spPr>
                          <wps:txbx>
                            <w:txbxContent>
                              <w:p w:rsidR="00F36D5A" w:rsidRPr="00F36D5A" w:rsidRDefault="00F36D5A" w:rsidP="00F36D5A">
                                <w:pPr>
                                  <w:rPr>
                                    <w:rFonts w:ascii="Arial" w:hAnsi="Arial" w:cs="Arial"/>
                                    <w:b/>
                                    <w:bCs/>
                                    <w:sz w:val="24"/>
                                    <w:szCs w:val="24"/>
                                    <w:lang w:val="en-US"/>
                                  </w:rPr>
                                </w:pPr>
                                <w:r w:rsidRPr="00F36D5A">
                                  <w:rPr>
                                    <w:rFonts w:ascii="Arial" w:hAnsi="Arial" w:cs="Arial"/>
                                    <w:b/>
                                    <w:bCs/>
                                    <w:sz w:val="24"/>
                                    <w:szCs w:val="24"/>
                                    <w:lang w:val="en-US"/>
                                  </w:rPr>
                                  <w:t>An International PhD program in Numerical Simulation</w:t>
                                </w:r>
                                <w:r w:rsidR="0034723B">
                                  <w:rPr>
                                    <w:rFonts w:ascii="Arial" w:hAnsi="Arial" w:cs="Arial"/>
                                    <w:b/>
                                    <w:bCs/>
                                    <w:sz w:val="24"/>
                                    <w:szCs w:val="24"/>
                                    <w:lang w:val="en-US"/>
                                  </w:rPr>
                                  <w:t xml:space="preserve"> at CEA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1E419D" id="_x0000_t202" coordsize="21600,21600" o:spt="202" path="m,l,21600r21600,l21600,xe">
                    <v:stroke joinstyle="miter"/>
                    <v:path gradientshapeok="t" o:connecttype="rect"/>
                  </v:shapetype>
                  <v:shape id="Zone de texte 2" o:spid="_x0000_s1032" type="#_x0000_t202" style="position:absolute;margin-left:319.3pt;margin-top:99.45pt;width:370.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" stroked="f">
                    <v:textbox style="mso-fit-shape-to-text:t">
                      <w:txbxContent>
                        <w:p w:rsidR="00F36D5A" w:rsidRPr="00F36D5A" w:rsidRDefault="00F36D5A" w:rsidP="00F36D5A">
                          <w:pPr>
                            <w:rPr>
                              <w:rFonts w:ascii="Arial" w:hAnsi="Arial" w:cs="Arial"/>
                              <w:b/>
                              <w:bCs/>
                              <w:sz w:val="24"/>
                              <w:szCs w:val="24"/>
                              <w:lang w:val="en-US"/>
                            </w:rPr>
                          </w:pPr>
                          <w:r w:rsidRPr="00F36D5A">
                            <w:rPr>
                              <w:rFonts w:ascii="Arial" w:hAnsi="Arial" w:cs="Arial"/>
                              <w:b/>
                              <w:bCs/>
                              <w:sz w:val="24"/>
                              <w:szCs w:val="24"/>
                              <w:lang w:val="en-US"/>
                            </w:rPr>
                            <w:t>An International PhD program in Numerical Simulation</w:t>
                          </w:r>
                          <w:r w:rsidR="0034723B">
                            <w:rPr>
                              <w:rFonts w:ascii="Arial" w:hAnsi="Arial" w:cs="Arial"/>
                              <w:b/>
                              <w:bCs/>
                              <w:sz w:val="24"/>
                              <w:szCs w:val="24"/>
                              <w:lang w:val="en-US"/>
                            </w:rPr>
                            <w:t xml:space="preserve"> at CEA</w:t>
                          </w:r>
                        </w:p>
                      </w:txbxContent>
                    </v:textbox>
                    <w10:wrap type="square" anchorx="margin"/>
                  </v:shape>
                </w:pict>
              </mc:Fallback>
            </mc:AlternateContent>
          </w:r>
          <w:r w:rsidRPr="0019299B">
            <w:rPr>
              <w:rFonts w:ascii="Times New Roman" w:hAnsi="Times New Roman" w:cs="Times New Roman"/>
              <w:noProof/>
              <w:sz w:val="24"/>
              <w:szCs w:val="24"/>
              <w:lang w:eastAsia="fr-FR"/>
            </w:rPr>
            <mc:AlternateContent>
              <mc:Choice Requires="wps">
                <w:drawing>
                  <wp:anchor distT="45720" distB="45720" distL="114300" distR="114300" simplePos="0" relativeHeight="251675648" behindDoc="0" locked="0" layoutInCell="1" allowOverlap="1" wp14:anchorId="6522D383" wp14:editId="04192488">
                    <wp:simplePos x="0" y="0"/>
                    <wp:positionH relativeFrom="column">
                      <wp:posOffset>2957830</wp:posOffset>
                    </wp:positionH>
                    <wp:positionV relativeFrom="paragraph">
                      <wp:posOffset>4206240</wp:posOffset>
                    </wp:positionV>
                    <wp:extent cx="1247775" cy="1404620"/>
                    <wp:effectExtent l="0" t="0" r="9525"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rsidR="00F36D5A" w:rsidRPr="009019B3" w:rsidRDefault="00F36D5A" w:rsidP="00F36D5A">
                                <w:pPr>
                                  <w:rPr>
                                    <w:rFonts w:ascii="Arial" w:hAnsi="Arial" w:cs="Arial"/>
                                  </w:rPr>
                                </w:pPr>
                                <w:r w:rsidRPr="009019B3">
                                  <w:rPr>
                                    <w:rFonts w:ascii="Arial" w:hAnsi="Arial" w:cs="Arial"/>
                                  </w:rPr>
                                  <w:t>V 1.0 Sept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22D383" id="_x0000_s1033" type="#_x0000_t202" style="position:absolute;margin-left:232.9pt;margin-top:331.2pt;width:98.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" stroked="f">
                    <v:textbox style="mso-fit-shape-to-text:t">
                      <w:txbxContent>
                        <w:p w:rsidR="00F36D5A" w:rsidRPr="009019B3" w:rsidRDefault="00F36D5A" w:rsidP="00F36D5A">
                          <w:pPr>
                            <w:rPr>
                              <w:rFonts w:ascii="Arial" w:hAnsi="Arial" w:cs="Arial"/>
                            </w:rPr>
                          </w:pPr>
                          <w:r w:rsidRPr="009019B3">
                            <w:rPr>
                              <w:rFonts w:ascii="Arial" w:hAnsi="Arial" w:cs="Arial"/>
                            </w:rPr>
                            <w:t>V 1.0 Sept 2018</w:t>
                          </w:r>
                        </w:p>
                      </w:txbxContent>
                    </v:textbox>
                    <w10:wrap type="square"/>
                  </v:shape>
                </w:pict>
              </mc:Fallback>
            </mc:AlternateContent>
          </w:r>
          <w:r w:rsidR="009019B3" w:rsidRPr="0019299B">
            <w:rPr>
              <w:rFonts w:ascii="Times New Roman" w:hAnsi="Times New Roman" w:cs="Times New Roman"/>
              <w:noProof/>
              <w:sz w:val="24"/>
              <w:szCs w:val="24"/>
              <w:lang w:eastAsia="fr-FR"/>
            </w:rPr>
            <mc:AlternateContent>
              <mc:Choice Requires="wps">
                <w:drawing>
                  <wp:anchor distT="45720" distB="45720" distL="114300" distR="114300" simplePos="0" relativeHeight="251673600" behindDoc="0" locked="0" layoutInCell="1" allowOverlap="1">
                    <wp:simplePos x="0" y="0"/>
                    <wp:positionH relativeFrom="column">
                      <wp:posOffset>2957830</wp:posOffset>
                    </wp:positionH>
                    <wp:positionV relativeFrom="paragraph">
                      <wp:posOffset>4206240</wp:posOffset>
                    </wp:positionV>
                    <wp:extent cx="1247775" cy="1404620"/>
                    <wp:effectExtent l="0" t="0" r="952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solidFill>
                              <a:srgbClr val="FFFFFF"/>
                            </a:solidFill>
                            <a:ln w="9525">
                              <a:noFill/>
                              <a:miter lim="800000"/>
                              <a:headEnd/>
                              <a:tailEnd/>
                            </a:ln>
                          </wps:spPr>
                          <wps:txbx>
                            <w:txbxContent>
                              <w:p w:rsidR="0019299B" w:rsidRPr="009019B3" w:rsidRDefault="0019299B">
                                <w:pPr>
                                  <w:rPr>
                                    <w:rFonts w:ascii="Arial" w:hAnsi="Arial" w:cs="Arial"/>
                                  </w:rPr>
                                </w:pPr>
                                <w:r w:rsidRPr="009019B3">
                                  <w:rPr>
                                    <w:rFonts w:ascii="Arial" w:hAnsi="Arial" w:cs="Arial"/>
                                  </w:rPr>
                                  <w:t>V 1.0 Sept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4" type="#_x0000_t202" style="position:absolute;margin-left:232.9pt;margin-top:331.2pt;width:98.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" stroked="f">
                    <v:textbox style="mso-fit-shape-to-text:t">
                      <w:txbxContent>
                        <w:p w:rsidR="0019299B" w:rsidRPr="009019B3" w:rsidRDefault="0019299B">
                          <w:pPr>
                            <w:rPr>
                              <w:rFonts w:ascii="Arial" w:hAnsi="Arial" w:cs="Arial"/>
                            </w:rPr>
                          </w:pPr>
                          <w:r w:rsidRPr="009019B3">
                            <w:rPr>
                              <w:rFonts w:ascii="Arial" w:hAnsi="Arial" w:cs="Arial"/>
                            </w:rPr>
                            <w:t>V 1.0 Sept 2018</w:t>
                          </w:r>
                        </w:p>
                      </w:txbxContent>
                    </v:textbox>
                    <w10:wrap type="square"/>
                  </v:shape>
                </w:pict>
              </mc:Fallback>
            </mc:AlternateContent>
          </w:r>
          <w:r w:rsidR="009019B3">
            <w:rPr>
              <w:noProof/>
              <w:lang w:eastAsia="fr-FR"/>
            </w:rPr>
            <mc:AlternateContent>
              <mc:Choice Requires="wps">
                <w:drawing>
                  <wp:anchor distT="0" distB="0" distL="114300" distR="114300" simplePos="0" relativeHeight="251660288" behindDoc="0" locked="0" layoutInCell="1" allowOverlap="1">
                    <wp:simplePos x="0" y="0"/>
                    <wp:positionH relativeFrom="page">
                      <wp:posOffset>2990850</wp:posOffset>
                    </wp:positionH>
                    <wp:positionV relativeFrom="page">
                      <wp:posOffset>4057650</wp:posOffset>
                    </wp:positionV>
                    <wp:extent cx="3114675" cy="108585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311467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C04" w:rsidRPr="009019B3" w:rsidRDefault="00DE6CB6" w:rsidP="009019B3">
                                <w:pPr>
                                  <w:pStyle w:val="Sansinterligne"/>
                                  <w:pBdr>
                                    <w:bottom w:val="single" w:sz="4" w:space="1" w:color="auto"/>
                                  </w:pBdr>
                                  <w:jc w:val="center"/>
                                  <w:rPr>
                                    <w:rFonts w:asciiTheme="majorHAnsi" w:eastAsiaTheme="majorEastAsia" w:hAnsiTheme="majorHAnsi" w:cstheme="majorBidi"/>
                                    <w:b/>
                                    <w:bCs/>
                                    <w:color w:val="262626" w:themeColor="text1" w:themeTint="D9"/>
                                    <w:sz w:val="100"/>
                                    <w:szCs w:val="100"/>
                                    <w:lang w:val="en-US"/>
                                  </w:rPr>
                                </w:pPr>
                                <w:sdt>
                                  <w:sdtPr>
                                    <w:rPr>
                                      <w:rFonts w:asciiTheme="minorBidi" w:eastAsiaTheme="majorEastAsia" w:hAnsiTheme="minorBidi"/>
                                      <w:b/>
                                      <w:bCs/>
                                      <w:color w:val="262626" w:themeColor="text1" w:themeTint="D9"/>
                                      <w:sz w:val="72"/>
                                      <w:szCs w:val="72"/>
                                      <w:lang w:val="en-US"/>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37C04" w:rsidRPr="009019B3">
                                      <w:rPr>
                                        <w:rFonts w:asciiTheme="minorBidi" w:eastAsiaTheme="majorEastAsia" w:hAnsiTheme="minorBidi"/>
                                        <w:b/>
                                        <w:bCs/>
                                        <w:color w:val="262626" w:themeColor="text1" w:themeTint="D9"/>
                                        <w:sz w:val="72"/>
                                        <w:szCs w:val="72"/>
                                        <w:lang w:val="en-US"/>
                                      </w:rPr>
                                      <w:t>GUIDE FOR APPLICANTS</w:t>
                                    </w:r>
                                  </w:sdtContent>
                                </w:sdt>
                              </w:p>
                              <w:p w:rsidR="00937C04" w:rsidRPr="009019B3" w:rsidRDefault="00937C04" w:rsidP="009019B3">
                                <w:pPr>
                                  <w:pBdr>
                                    <w:bottom w:val="single" w:sz="4" w:space="1" w:color="auto"/>
                                  </w:pBdr>
                                  <w:spacing w:before="120"/>
                                  <w:jc w:val="center"/>
                                  <w:rPr>
                                    <w:b/>
                                    <w:bCs/>
                                    <w:color w:val="404040" w:themeColor="text1" w:themeTint="BF"/>
                                    <w:sz w:val="100"/>
                                    <w:szCs w:val="10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Zone de texte 1" o:spid="_x0000_s1035" type="#_x0000_t202" style="position:absolute;margin-left:235.5pt;margin-top:319.5pt;width:245.25pt;height: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" filled="f" stroked="f" strokeweight=".5pt">
                    <v:textbox inset="0,0,0,0">
                      <w:txbxContent>
                        <w:p w:rsidR="00937C04" w:rsidRPr="009019B3" w:rsidRDefault="006559A8" w:rsidP="009019B3">
                          <w:pPr>
                            <w:pStyle w:val="Sansinterligne"/>
                            <w:pBdr>
                              <w:bottom w:val="single" w:sz="4" w:space="1" w:color="auto"/>
                            </w:pBdr>
                            <w:jc w:val="center"/>
                            <w:rPr>
                              <w:rFonts w:asciiTheme="majorHAnsi" w:eastAsiaTheme="majorEastAsia" w:hAnsiTheme="majorHAnsi" w:cstheme="majorBidi"/>
                              <w:b/>
                              <w:bCs/>
                              <w:color w:val="262626" w:themeColor="text1" w:themeTint="D9"/>
                              <w:sz w:val="100"/>
                              <w:szCs w:val="100"/>
                              <w:lang w:val="en-US"/>
                            </w:rPr>
                          </w:pPr>
                          <w:sdt>
                            <w:sdtPr>
                              <w:rPr>
                                <w:rFonts w:asciiTheme="minorBidi" w:eastAsiaTheme="majorEastAsia" w:hAnsiTheme="minorBidi"/>
                                <w:b/>
                                <w:bCs/>
                                <w:color w:val="262626" w:themeColor="text1" w:themeTint="D9"/>
                                <w:sz w:val="72"/>
                                <w:szCs w:val="72"/>
                                <w:lang w:val="en-US"/>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37C04" w:rsidRPr="009019B3">
                                <w:rPr>
                                  <w:rFonts w:asciiTheme="minorBidi" w:eastAsiaTheme="majorEastAsia" w:hAnsiTheme="minorBidi"/>
                                  <w:b/>
                                  <w:bCs/>
                                  <w:color w:val="262626" w:themeColor="text1" w:themeTint="D9"/>
                                  <w:sz w:val="72"/>
                                  <w:szCs w:val="72"/>
                                  <w:lang w:val="en-US"/>
                                </w:rPr>
                                <w:t>GUIDE FOR APPLICANTS</w:t>
                              </w:r>
                            </w:sdtContent>
                          </w:sdt>
                        </w:p>
                        <w:p w:rsidR="00937C04" w:rsidRPr="009019B3" w:rsidRDefault="00937C04" w:rsidP="009019B3">
                          <w:pPr>
                            <w:pBdr>
                              <w:bottom w:val="single" w:sz="4" w:space="1" w:color="auto"/>
                            </w:pBdr>
                            <w:spacing w:before="120"/>
                            <w:jc w:val="center"/>
                            <w:rPr>
                              <w:b/>
                              <w:bCs/>
                              <w:color w:val="404040" w:themeColor="text1" w:themeTint="BF"/>
                              <w:sz w:val="100"/>
                              <w:szCs w:val="100"/>
                              <w:lang w:val="en-US"/>
                            </w:rPr>
                          </w:pPr>
                        </w:p>
                      </w:txbxContent>
                    </v:textbox>
                    <w10:wrap anchorx="page" anchory="page"/>
                  </v:shape>
                </w:pict>
              </mc:Fallback>
            </mc:AlternateContent>
          </w:r>
          <w:r w:rsidR="00DD3D9E">
            <w:rPr>
              <w:noProof/>
              <w:lang w:eastAsia="fr-FR"/>
            </w:rPr>
            <w:drawing>
              <wp:anchor distT="0" distB="0" distL="114300" distR="114300" simplePos="0" relativeHeight="251666432" behindDoc="0" locked="0" layoutInCell="1" allowOverlap="1">
                <wp:simplePos x="0" y="0"/>
                <wp:positionH relativeFrom="column">
                  <wp:posOffset>3524885</wp:posOffset>
                </wp:positionH>
                <wp:positionV relativeFrom="paragraph">
                  <wp:posOffset>7527925</wp:posOffset>
                </wp:positionV>
                <wp:extent cx="1314450" cy="87673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lag_yellow_hig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876735"/>
                        </a:xfrm>
                        <a:prstGeom prst="rect">
                          <a:avLst/>
                        </a:prstGeom>
                      </pic:spPr>
                    </pic:pic>
                  </a:graphicData>
                </a:graphic>
                <wp14:sizeRelH relativeFrom="margin">
                  <wp14:pctWidth>0</wp14:pctWidth>
                </wp14:sizeRelH>
                <wp14:sizeRelV relativeFrom="margin">
                  <wp14:pctHeight>0</wp14:pctHeight>
                </wp14:sizeRelV>
              </wp:anchor>
            </w:drawing>
          </w:r>
          <w:r w:rsidR="00674375">
            <w:rPr>
              <w:noProof/>
              <w:lang w:eastAsia="fr-FR"/>
            </w:rPr>
            <mc:AlternateContent>
              <mc:Choice Requires="wps">
                <w:drawing>
                  <wp:anchor distT="45720" distB="45720" distL="114300" distR="114300" simplePos="0" relativeHeight="251669504" behindDoc="0" locked="0" layoutInCell="1" allowOverlap="1">
                    <wp:simplePos x="0" y="0"/>
                    <wp:positionH relativeFrom="column">
                      <wp:posOffset>929006</wp:posOffset>
                    </wp:positionH>
                    <wp:positionV relativeFrom="paragraph">
                      <wp:posOffset>8578215</wp:posOffset>
                    </wp:positionV>
                    <wp:extent cx="54102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noFill/>
                            <a:ln w="9525">
                              <a:noFill/>
                              <a:miter lim="800000"/>
                              <a:headEnd/>
                              <a:tailEnd/>
                            </a:ln>
                          </wps:spPr>
                          <wps:txbx>
                            <w:txbxContent>
                              <w:p w:rsidR="006333A6" w:rsidRPr="009019B3" w:rsidRDefault="006333A6" w:rsidP="009019B3">
                                <w:pPr>
                                  <w:jc w:val="both"/>
                                  <w:rPr>
                                    <w:rFonts w:ascii="Arial" w:hAnsi="Arial" w:cs="Arial"/>
                                    <w:sz w:val="20"/>
                                    <w:szCs w:val="20"/>
                                    <w:lang w:val="en-US"/>
                                  </w:rPr>
                                </w:pPr>
                                <w:r w:rsidRPr="009019B3">
                                  <w:rPr>
                                    <w:rFonts w:ascii="Arial" w:hAnsi="Arial" w:cs="Arial"/>
                                    <w:sz w:val="20"/>
                                    <w:szCs w:val="20"/>
                                    <w:lang w:val="en-US"/>
                                  </w:rPr>
                                  <w:t xml:space="preserve">This project has received funding from the </w:t>
                                </w:r>
                                <w:r w:rsidRPr="009019B3">
                                  <w:rPr>
                                    <w:rFonts w:ascii="Arial" w:hAnsi="Arial" w:cs="Arial"/>
                                    <w:b/>
                                    <w:sz w:val="20"/>
                                    <w:szCs w:val="20"/>
                                    <w:lang w:val="en-US"/>
                                  </w:rPr>
                                  <w:t>European Union’s Horizon H2020</w:t>
                                </w:r>
                                <w:r w:rsidRPr="009019B3">
                                  <w:rPr>
                                    <w:rFonts w:ascii="Arial" w:hAnsi="Arial" w:cs="Arial"/>
                                    <w:sz w:val="20"/>
                                    <w:szCs w:val="20"/>
                                    <w:lang w:val="en-US"/>
                                  </w:rPr>
                                  <w:t xml:space="preserve"> research and innovation</w:t>
                                </w:r>
                                <w:r w:rsidR="009019B3">
                                  <w:rPr>
                                    <w:rFonts w:ascii="Arial" w:hAnsi="Arial" w:cs="Arial"/>
                                    <w:sz w:val="20"/>
                                    <w:szCs w:val="20"/>
                                    <w:lang w:val="en-US"/>
                                  </w:rPr>
                                  <w:t xml:space="preserve"> </w:t>
                                </w:r>
                                <w:r w:rsidRPr="009019B3">
                                  <w:rPr>
                                    <w:rFonts w:ascii="Arial" w:hAnsi="Arial" w:cs="Arial"/>
                                    <w:sz w:val="20"/>
                                    <w:szCs w:val="20"/>
                                    <w:lang w:val="en-US"/>
                                  </w:rPr>
                                  <w:t xml:space="preserve">programme under the </w:t>
                                </w:r>
                                <w:r w:rsidR="00674375" w:rsidRPr="009019B3">
                                  <w:rPr>
                                    <w:rFonts w:ascii="Arial" w:hAnsi="Arial" w:cs="Arial"/>
                                    <w:b/>
                                    <w:bCs/>
                                    <w:color w:val="222222"/>
                                    <w:sz w:val="20"/>
                                    <w:szCs w:val="20"/>
                                    <w:shd w:val="clear" w:color="auto" w:fill="FFFFFF"/>
                                    <w:lang w:val="en-US"/>
                                  </w:rPr>
                                  <w:t xml:space="preserve">Marie Skłodowska-Curie </w:t>
                                </w:r>
                                <w:r w:rsidRPr="009019B3">
                                  <w:rPr>
                                    <w:rFonts w:ascii="Arial" w:hAnsi="Arial" w:cs="Arial"/>
                                    <w:sz w:val="20"/>
                                    <w:szCs w:val="20"/>
                                    <w:lang w:val="en-US"/>
                                  </w:rPr>
                                  <w:t>grant agreement N°800945</w:t>
                                </w:r>
                                <w:r w:rsidR="009019B3">
                                  <w:rPr>
                                    <w:rFonts w:ascii="Arial" w:hAnsi="Arial" w:cs="Arial"/>
                                    <w:sz w:val="20"/>
                                    <w:szCs w:val="20"/>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36" type="#_x0000_t202" style="position:absolute;margin-left:73.15pt;margin-top:675.45pt;width:42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" filled="f" stroked="f">
                    <v:textbox style="mso-fit-shape-to-text:t">
                      <w:txbxContent>
                        <w:p w:rsidR="006333A6" w:rsidRPr="009019B3" w:rsidRDefault="006333A6" w:rsidP="009019B3">
                          <w:pPr>
                            <w:jc w:val="both"/>
                            <w:rPr>
                              <w:rFonts w:ascii="Arial" w:hAnsi="Arial" w:cs="Arial"/>
                              <w:sz w:val="20"/>
                              <w:szCs w:val="20"/>
                              <w:lang w:val="en-US"/>
                            </w:rPr>
                          </w:pPr>
                          <w:r w:rsidRPr="009019B3">
                            <w:rPr>
                              <w:rFonts w:ascii="Arial" w:hAnsi="Arial" w:cs="Arial"/>
                              <w:sz w:val="20"/>
                              <w:szCs w:val="20"/>
                              <w:lang w:val="en-US"/>
                            </w:rPr>
                            <w:t xml:space="preserve">This project has received funding from the </w:t>
                          </w:r>
                          <w:r w:rsidRPr="009019B3">
                            <w:rPr>
                              <w:rFonts w:ascii="Arial" w:hAnsi="Arial" w:cs="Arial"/>
                              <w:b/>
                              <w:sz w:val="20"/>
                              <w:szCs w:val="20"/>
                              <w:lang w:val="en-US"/>
                            </w:rPr>
                            <w:t>European Union’s Horizon H2020</w:t>
                          </w:r>
                          <w:r w:rsidRPr="009019B3">
                            <w:rPr>
                              <w:rFonts w:ascii="Arial" w:hAnsi="Arial" w:cs="Arial"/>
                              <w:sz w:val="20"/>
                              <w:szCs w:val="20"/>
                              <w:lang w:val="en-US"/>
                            </w:rPr>
                            <w:t xml:space="preserve"> research and innovation</w:t>
                          </w:r>
                          <w:r w:rsidR="009019B3">
                            <w:rPr>
                              <w:rFonts w:ascii="Arial" w:hAnsi="Arial" w:cs="Arial"/>
                              <w:sz w:val="20"/>
                              <w:szCs w:val="20"/>
                              <w:lang w:val="en-US"/>
                            </w:rPr>
                            <w:t xml:space="preserve"> </w:t>
                          </w:r>
                          <w:proofErr w:type="spellStart"/>
                          <w:r w:rsidRPr="009019B3">
                            <w:rPr>
                              <w:rFonts w:ascii="Arial" w:hAnsi="Arial" w:cs="Arial"/>
                              <w:sz w:val="20"/>
                              <w:szCs w:val="20"/>
                              <w:lang w:val="en-US"/>
                            </w:rPr>
                            <w:t>programme</w:t>
                          </w:r>
                          <w:proofErr w:type="spellEnd"/>
                          <w:r w:rsidRPr="009019B3">
                            <w:rPr>
                              <w:rFonts w:ascii="Arial" w:hAnsi="Arial" w:cs="Arial"/>
                              <w:sz w:val="20"/>
                              <w:szCs w:val="20"/>
                              <w:lang w:val="en-US"/>
                            </w:rPr>
                            <w:t xml:space="preserve"> under the </w:t>
                          </w:r>
                          <w:r w:rsidR="00674375" w:rsidRPr="009019B3">
                            <w:rPr>
                              <w:rFonts w:ascii="Arial" w:hAnsi="Arial" w:cs="Arial"/>
                              <w:b/>
                              <w:bCs/>
                              <w:color w:val="222222"/>
                              <w:sz w:val="20"/>
                              <w:szCs w:val="20"/>
                              <w:shd w:val="clear" w:color="auto" w:fill="FFFFFF"/>
                              <w:lang w:val="en-US"/>
                            </w:rPr>
                            <w:t xml:space="preserve">Marie </w:t>
                          </w:r>
                          <w:proofErr w:type="spellStart"/>
                          <w:r w:rsidR="00674375" w:rsidRPr="009019B3">
                            <w:rPr>
                              <w:rFonts w:ascii="Arial" w:hAnsi="Arial" w:cs="Arial"/>
                              <w:b/>
                              <w:bCs/>
                              <w:color w:val="222222"/>
                              <w:sz w:val="20"/>
                              <w:szCs w:val="20"/>
                              <w:shd w:val="clear" w:color="auto" w:fill="FFFFFF"/>
                              <w:lang w:val="en-US"/>
                            </w:rPr>
                            <w:t>Skłodowska</w:t>
                          </w:r>
                          <w:proofErr w:type="spellEnd"/>
                          <w:r w:rsidR="00674375" w:rsidRPr="009019B3">
                            <w:rPr>
                              <w:rFonts w:ascii="Arial" w:hAnsi="Arial" w:cs="Arial"/>
                              <w:b/>
                              <w:bCs/>
                              <w:color w:val="222222"/>
                              <w:sz w:val="20"/>
                              <w:szCs w:val="20"/>
                              <w:shd w:val="clear" w:color="auto" w:fill="FFFFFF"/>
                              <w:lang w:val="en-US"/>
                            </w:rPr>
                            <w:t xml:space="preserve">-Curie </w:t>
                          </w:r>
                          <w:r w:rsidRPr="009019B3">
                            <w:rPr>
                              <w:rFonts w:ascii="Arial" w:hAnsi="Arial" w:cs="Arial"/>
                              <w:sz w:val="20"/>
                              <w:szCs w:val="20"/>
                              <w:lang w:val="en-US"/>
                            </w:rPr>
                            <w:t>grant agreement N°800945</w:t>
                          </w:r>
                          <w:r w:rsidR="009019B3">
                            <w:rPr>
                              <w:rFonts w:ascii="Arial" w:hAnsi="Arial" w:cs="Arial"/>
                              <w:sz w:val="20"/>
                              <w:szCs w:val="20"/>
                              <w:lang w:val="en-US"/>
                            </w:rPr>
                            <w:t>.</w:t>
                          </w:r>
                        </w:p>
                      </w:txbxContent>
                    </v:textbox>
                  </v:shape>
                </w:pict>
              </mc:Fallback>
            </mc:AlternateContent>
          </w:r>
          <w:r w:rsidR="00674375">
            <w:rPr>
              <w:noProof/>
              <w:lang w:eastAsia="fr-FR"/>
            </w:rPr>
            <w:drawing>
              <wp:anchor distT="0" distB="0" distL="114300" distR="114300" simplePos="0" relativeHeight="251665408" behindDoc="0" locked="0" layoutInCell="1" allowOverlap="1">
                <wp:simplePos x="0" y="0"/>
                <wp:positionH relativeFrom="column">
                  <wp:posOffset>2150110</wp:posOffset>
                </wp:positionH>
                <wp:positionV relativeFrom="paragraph">
                  <wp:posOffset>7528091</wp:posOffset>
                </wp:positionV>
                <wp:extent cx="1066800" cy="870303"/>
                <wp:effectExtent l="0" t="0" r="0" b="635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EA_logotype201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6800" cy="870303"/>
                        </a:xfrm>
                        <a:prstGeom prst="rect">
                          <a:avLst/>
                        </a:prstGeom>
                      </pic:spPr>
                    </pic:pic>
                  </a:graphicData>
                </a:graphic>
                <wp14:sizeRelH relativeFrom="margin">
                  <wp14:pctWidth>0</wp14:pctWidth>
                </wp14:sizeRelH>
                <wp14:sizeRelV relativeFrom="margin">
                  <wp14:pctHeight>0</wp14:pctHeight>
                </wp14:sizeRelV>
              </wp:anchor>
            </w:drawing>
          </w:r>
          <w:r w:rsidR="00937C04">
            <w:br w:type="page"/>
          </w:r>
        </w:p>
      </w:sdtContent>
    </w:sdt>
    <w:sdt>
      <w:sdtPr>
        <w:rPr>
          <w:rFonts w:asciiTheme="minorBidi" w:eastAsiaTheme="minorHAnsi" w:hAnsiTheme="minorBidi" w:cstheme="minorBidi"/>
          <w:color w:val="auto"/>
          <w:sz w:val="22"/>
          <w:szCs w:val="22"/>
          <w:lang w:eastAsia="en-US"/>
        </w:rPr>
        <w:id w:val="-349802998"/>
        <w:docPartObj>
          <w:docPartGallery w:val="Table of Contents"/>
          <w:docPartUnique/>
        </w:docPartObj>
      </w:sdtPr>
      <w:sdtEndPr>
        <w:rPr>
          <w:bCs/>
          <w:i/>
        </w:rPr>
      </w:sdtEndPr>
      <w:sdtContent>
        <w:p w:rsidR="007B45A4" w:rsidRPr="009019B3" w:rsidRDefault="007B45A4" w:rsidP="009E4508">
          <w:pPr>
            <w:pStyle w:val="En-ttedetabledesmatires"/>
            <w:jc w:val="center"/>
            <w:rPr>
              <w:rFonts w:asciiTheme="minorBidi" w:hAnsiTheme="minorBidi" w:cstheme="minorBidi"/>
              <w:b/>
              <w:color w:val="002060"/>
              <w:u w:val="single"/>
              <w:lang w:val="en-US"/>
            </w:rPr>
          </w:pPr>
          <w:r w:rsidRPr="009019B3">
            <w:rPr>
              <w:rFonts w:asciiTheme="minorBidi" w:hAnsiTheme="minorBidi" w:cstheme="minorBidi"/>
              <w:b/>
              <w:color w:val="002060"/>
              <w:u w:val="single"/>
              <w:lang w:val="en-US"/>
            </w:rPr>
            <w:t>CONTENT</w:t>
          </w:r>
        </w:p>
        <w:p w:rsidR="00D129FE" w:rsidRPr="009019B3" w:rsidRDefault="00D129FE" w:rsidP="00D129FE">
          <w:pPr>
            <w:rPr>
              <w:rFonts w:asciiTheme="minorBidi" w:hAnsiTheme="minorBidi"/>
              <w:lang w:val="en-US" w:eastAsia="fr-FR"/>
            </w:rPr>
          </w:pPr>
        </w:p>
        <w:p w:rsidR="00D129FE" w:rsidRPr="009019B3" w:rsidRDefault="00D129FE" w:rsidP="00D129FE">
          <w:pPr>
            <w:rPr>
              <w:rFonts w:asciiTheme="minorBidi" w:hAnsiTheme="minorBidi"/>
              <w:lang w:val="en-US" w:eastAsia="fr-FR"/>
            </w:rPr>
          </w:pPr>
        </w:p>
        <w:p w:rsidR="007B45A4" w:rsidRPr="009019B3" w:rsidRDefault="007B45A4">
          <w:pPr>
            <w:rPr>
              <w:rFonts w:asciiTheme="minorBidi" w:hAnsiTheme="minorBidi"/>
              <w:b/>
              <w:bCs/>
              <w:color w:val="0070C0"/>
              <w:sz w:val="28"/>
              <w:szCs w:val="28"/>
              <w:lang w:val="en-US"/>
            </w:rPr>
          </w:pPr>
          <w:r w:rsidRPr="009019B3">
            <w:rPr>
              <w:rFonts w:asciiTheme="minorBidi" w:hAnsiTheme="minorBidi"/>
              <w:b/>
              <w:bCs/>
              <w:color w:val="0070C0"/>
              <w:sz w:val="28"/>
              <w:szCs w:val="28"/>
              <w:lang w:val="en-US"/>
            </w:rPr>
            <w:t>I. The essentials before applying</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
              <w:bCs/>
              <w:sz w:val="28"/>
              <w:szCs w:val="28"/>
              <w:lang w:val="en-US"/>
            </w:rPr>
            <w:tab/>
          </w:r>
          <w:r w:rsidRPr="009019B3">
            <w:rPr>
              <w:rFonts w:asciiTheme="minorBidi" w:hAnsiTheme="minorBidi"/>
              <w:bCs/>
              <w:i/>
              <w:sz w:val="28"/>
              <w:szCs w:val="28"/>
              <w:lang w:val="en-US"/>
            </w:rPr>
            <w:t>1</w:t>
          </w:r>
          <w:r w:rsidR="00DF4872" w:rsidRPr="009019B3">
            <w:rPr>
              <w:rFonts w:asciiTheme="minorBidi" w:hAnsiTheme="minorBidi"/>
              <w:bCs/>
              <w:i/>
              <w:sz w:val="28"/>
              <w:szCs w:val="28"/>
              <w:lang w:val="en-US"/>
            </w:rPr>
            <w:t>. What?</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2</w:t>
          </w:r>
          <w:r w:rsidR="00DF4872" w:rsidRPr="009019B3">
            <w:rPr>
              <w:rFonts w:asciiTheme="minorBidi" w:hAnsiTheme="minorBidi"/>
              <w:bCs/>
              <w:i/>
              <w:sz w:val="28"/>
              <w:szCs w:val="28"/>
              <w:lang w:val="en-US"/>
            </w:rPr>
            <w:t>. Why?</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3.</w:t>
          </w:r>
          <w:r w:rsidR="00DF4872" w:rsidRPr="009019B3">
            <w:rPr>
              <w:rFonts w:asciiTheme="minorBidi" w:hAnsiTheme="minorBidi"/>
              <w:bCs/>
              <w:i/>
              <w:sz w:val="28"/>
              <w:szCs w:val="28"/>
              <w:lang w:val="en-US"/>
            </w:rPr>
            <w:t xml:space="preserve"> Who?</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4</w:t>
          </w:r>
          <w:r w:rsidR="00DF4872" w:rsidRPr="009019B3">
            <w:rPr>
              <w:rFonts w:asciiTheme="minorBidi" w:hAnsiTheme="minorBidi"/>
              <w:bCs/>
              <w:i/>
              <w:sz w:val="28"/>
              <w:szCs w:val="28"/>
              <w:lang w:val="en-US"/>
            </w:rPr>
            <w:t>. When?</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5</w:t>
          </w:r>
          <w:r w:rsidR="00DF4872" w:rsidRPr="009019B3">
            <w:rPr>
              <w:rFonts w:asciiTheme="minorBidi" w:hAnsiTheme="minorBidi"/>
              <w:bCs/>
              <w:i/>
              <w:sz w:val="28"/>
              <w:szCs w:val="28"/>
              <w:lang w:val="en-US"/>
            </w:rPr>
            <w:t>. How long?</w:t>
          </w:r>
        </w:p>
        <w:p w:rsidR="00DF4872" w:rsidRPr="009019B3" w:rsidRDefault="009C5C2B"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6</w:t>
          </w:r>
          <w:r w:rsidR="00DF4872" w:rsidRPr="009019B3">
            <w:rPr>
              <w:rFonts w:asciiTheme="minorBidi" w:hAnsiTheme="minorBidi"/>
              <w:bCs/>
              <w:i/>
              <w:sz w:val="28"/>
              <w:szCs w:val="28"/>
              <w:lang w:val="en-US"/>
            </w:rPr>
            <w:t>. Which research fields?</w:t>
          </w:r>
        </w:p>
        <w:p w:rsidR="007B45A4" w:rsidRPr="009019B3" w:rsidRDefault="007B45A4">
          <w:pPr>
            <w:rPr>
              <w:rFonts w:asciiTheme="minorBidi" w:hAnsiTheme="minorBidi"/>
              <w:b/>
              <w:bCs/>
              <w:color w:val="0070C0"/>
              <w:sz w:val="28"/>
              <w:szCs w:val="28"/>
              <w:lang w:val="en-US"/>
            </w:rPr>
          </w:pPr>
          <w:r w:rsidRPr="009019B3">
            <w:rPr>
              <w:rFonts w:asciiTheme="minorBidi" w:hAnsiTheme="minorBidi"/>
              <w:b/>
              <w:bCs/>
              <w:color w:val="0070C0"/>
              <w:sz w:val="28"/>
              <w:szCs w:val="28"/>
              <w:lang w:val="en-US"/>
            </w:rPr>
            <w:t>II. Eligibility requirements</w:t>
          </w:r>
        </w:p>
        <w:p w:rsidR="007B45A4" w:rsidRPr="009019B3" w:rsidRDefault="007B45A4" w:rsidP="009019B3">
          <w:pPr>
            <w:rPr>
              <w:rFonts w:asciiTheme="minorBidi" w:hAnsiTheme="minorBidi"/>
              <w:b/>
              <w:bCs/>
              <w:color w:val="0070C0"/>
              <w:sz w:val="28"/>
              <w:szCs w:val="28"/>
              <w:lang w:val="en-US"/>
            </w:rPr>
          </w:pPr>
          <w:r w:rsidRPr="009019B3">
            <w:rPr>
              <w:rFonts w:asciiTheme="minorBidi" w:hAnsiTheme="minorBidi"/>
              <w:b/>
              <w:bCs/>
              <w:color w:val="0070C0"/>
              <w:sz w:val="28"/>
              <w:szCs w:val="28"/>
              <w:lang w:val="en-US"/>
            </w:rPr>
            <w:t>I</w:t>
          </w:r>
          <w:r w:rsidR="009019B3">
            <w:rPr>
              <w:rFonts w:asciiTheme="minorBidi" w:hAnsiTheme="minorBidi"/>
              <w:b/>
              <w:bCs/>
              <w:color w:val="0070C0"/>
              <w:sz w:val="28"/>
              <w:szCs w:val="28"/>
              <w:lang w:val="en-US"/>
            </w:rPr>
            <w:t>II</w:t>
          </w:r>
          <w:r w:rsidR="007F21E6">
            <w:rPr>
              <w:rFonts w:asciiTheme="minorBidi" w:hAnsiTheme="minorBidi"/>
              <w:b/>
              <w:bCs/>
              <w:color w:val="0070C0"/>
              <w:sz w:val="28"/>
              <w:szCs w:val="28"/>
              <w:lang w:val="en-US"/>
            </w:rPr>
            <w:t>. A</w:t>
          </w:r>
          <w:r w:rsidRPr="009019B3">
            <w:rPr>
              <w:rFonts w:asciiTheme="minorBidi" w:hAnsiTheme="minorBidi"/>
              <w:b/>
              <w:bCs/>
              <w:color w:val="0070C0"/>
              <w:sz w:val="28"/>
              <w:szCs w:val="28"/>
              <w:lang w:val="en-US"/>
            </w:rPr>
            <w:t>pplication requirements</w:t>
          </w:r>
          <w:r w:rsidR="007F21E6">
            <w:rPr>
              <w:rFonts w:asciiTheme="minorBidi" w:hAnsiTheme="minorBidi"/>
              <w:b/>
              <w:bCs/>
              <w:color w:val="0070C0"/>
              <w:sz w:val="28"/>
              <w:szCs w:val="28"/>
              <w:lang w:val="en-US"/>
            </w:rPr>
            <w:t xml:space="preserve"> – How to apply</w:t>
          </w:r>
        </w:p>
        <w:p w:rsidR="007B45A4" w:rsidRDefault="009019B3">
          <w:pPr>
            <w:rPr>
              <w:rFonts w:asciiTheme="minorBidi" w:hAnsiTheme="minorBidi"/>
              <w:b/>
              <w:bCs/>
              <w:color w:val="0070C0"/>
              <w:sz w:val="28"/>
              <w:szCs w:val="28"/>
              <w:lang w:val="en-US"/>
            </w:rPr>
          </w:pPr>
          <w:r>
            <w:rPr>
              <w:rFonts w:asciiTheme="minorBidi" w:hAnsiTheme="minorBidi"/>
              <w:b/>
              <w:bCs/>
              <w:color w:val="0070C0"/>
              <w:sz w:val="28"/>
              <w:szCs w:val="28"/>
              <w:lang w:val="en-US"/>
            </w:rPr>
            <w:t>I</w:t>
          </w:r>
          <w:r w:rsidR="007B45A4" w:rsidRPr="009019B3">
            <w:rPr>
              <w:rFonts w:asciiTheme="minorBidi" w:hAnsiTheme="minorBidi"/>
              <w:b/>
              <w:bCs/>
              <w:color w:val="0070C0"/>
              <w:sz w:val="28"/>
              <w:szCs w:val="28"/>
              <w:lang w:val="en-US"/>
            </w:rPr>
            <w:t xml:space="preserve">V. Application </w:t>
          </w:r>
          <w:r w:rsidR="007F21E6">
            <w:rPr>
              <w:rFonts w:asciiTheme="minorBidi" w:hAnsiTheme="minorBidi"/>
              <w:b/>
              <w:bCs/>
              <w:color w:val="0070C0"/>
              <w:sz w:val="28"/>
              <w:szCs w:val="28"/>
              <w:lang w:val="en-US"/>
            </w:rPr>
            <w:t xml:space="preserve">and selection </w:t>
          </w:r>
          <w:r w:rsidR="007B45A4" w:rsidRPr="009019B3">
            <w:rPr>
              <w:rFonts w:asciiTheme="minorBidi" w:hAnsiTheme="minorBidi"/>
              <w:b/>
              <w:bCs/>
              <w:color w:val="0070C0"/>
              <w:sz w:val="28"/>
              <w:szCs w:val="28"/>
              <w:lang w:val="en-US"/>
            </w:rPr>
            <w:t>process</w:t>
          </w:r>
        </w:p>
        <w:p w:rsidR="0063217A" w:rsidRDefault="0063217A" w:rsidP="0063217A">
          <w:pPr>
            <w:rPr>
              <w:rFonts w:asciiTheme="minorBidi" w:hAnsiTheme="minorBidi"/>
              <w:b/>
              <w:bCs/>
              <w:color w:val="0070C0"/>
              <w:sz w:val="28"/>
              <w:szCs w:val="28"/>
              <w:lang w:val="en-US"/>
            </w:rPr>
          </w:pPr>
          <w:r>
            <w:rPr>
              <w:rFonts w:asciiTheme="minorBidi" w:hAnsiTheme="minorBidi"/>
              <w:b/>
              <w:bCs/>
              <w:color w:val="0070C0"/>
              <w:sz w:val="28"/>
              <w:szCs w:val="28"/>
              <w:lang w:val="en-US"/>
            </w:rPr>
            <w:t>V</w:t>
          </w:r>
          <w:r w:rsidRPr="009019B3">
            <w:rPr>
              <w:rFonts w:asciiTheme="minorBidi" w:hAnsiTheme="minorBidi"/>
              <w:b/>
              <w:bCs/>
              <w:color w:val="0070C0"/>
              <w:sz w:val="28"/>
              <w:szCs w:val="28"/>
              <w:lang w:val="en-US"/>
            </w:rPr>
            <w:t xml:space="preserve">. Review criteria </w:t>
          </w:r>
          <w:r>
            <w:rPr>
              <w:rFonts w:asciiTheme="minorBidi" w:hAnsiTheme="minorBidi"/>
              <w:b/>
              <w:bCs/>
              <w:color w:val="0070C0"/>
              <w:sz w:val="28"/>
              <w:szCs w:val="28"/>
              <w:lang w:val="en-US"/>
            </w:rPr>
            <w:t>for the assessment of applications</w:t>
          </w:r>
        </w:p>
        <w:p w:rsidR="007B45A4" w:rsidRPr="009019B3" w:rsidRDefault="009019B3" w:rsidP="0063217A">
          <w:pPr>
            <w:rPr>
              <w:rFonts w:asciiTheme="minorBidi" w:hAnsiTheme="minorBidi"/>
              <w:b/>
              <w:bCs/>
              <w:color w:val="0070C0"/>
              <w:sz w:val="28"/>
              <w:szCs w:val="28"/>
              <w:lang w:val="en-US"/>
            </w:rPr>
          </w:pPr>
          <w:r>
            <w:rPr>
              <w:rFonts w:asciiTheme="minorBidi" w:hAnsiTheme="minorBidi"/>
              <w:b/>
              <w:bCs/>
              <w:color w:val="0070C0"/>
              <w:sz w:val="28"/>
              <w:szCs w:val="28"/>
              <w:lang w:val="en-US"/>
            </w:rPr>
            <w:t>V</w:t>
          </w:r>
          <w:r w:rsidR="0063217A">
            <w:rPr>
              <w:rFonts w:asciiTheme="minorBidi" w:hAnsiTheme="minorBidi"/>
              <w:b/>
              <w:bCs/>
              <w:color w:val="0070C0"/>
              <w:sz w:val="28"/>
              <w:szCs w:val="28"/>
              <w:lang w:val="en-US"/>
            </w:rPr>
            <w:t>I</w:t>
          </w:r>
          <w:r w:rsidR="007B45A4" w:rsidRPr="009019B3">
            <w:rPr>
              <w:rFonts w:asciiTheme="minorBidi" w:hAnsiTheme="minorBidi"/>
              <w:b/>
              <w:bCs/>
              <w:color w:val="0070C0"/>
              <w:sz w:val="28"/>
              <w:szCs w:val="28"/>
              <w:lang w:val="en-US"/>
            </w:rPr>
            <w:t>. Employment conditions</w:t>
          </w:r>
          <w:r w:rsidR="00C663DC" w:rsidRPr="009019B3">
            <w:rPr>
              <w:rFonts w:asciiTheme="minorBidi" w:hAnsiTheme="minorBidi"/>
              <w:b/>
              <w:bCs/>
              <w:color w:val="0070C0"/>
              <w:sz w:val="28"/>
              <w:szCs w:val="28"/>
              <w:lang w:val="en-US"/>
            </w:rPr>
            <w:t xml:space="preserve"> – </w:t>
          </w:r>
          <w:r w:rsidR="00DF299F">
            <w:rPr>
              <w:rFonts w:asciiTheme="minorBidi" w:hAnsiTheme="minorBidi"/>
              <w:b/>
              <w:bCs/>
              <w:color w:val="0070C0"/>
              <w:sz w:val="28"/>
              <w:szCs w:val="28"/>
              <w:lang w:val="en-US"/>
            </w:rPr>
            <w:t>Special benefits</w:t>
          </w:r>
        </w:p>
        <w:p w:rsidR="00DF67C3" w:rsidRPr="009019B3" w:rsidRDefault="00DF67C3" w:rsidP="00DF299F">
          <w:pPr>
            <w:spacing w:line="240" w:lineRule="auto"/>
            <w:rPr>
              <w:rFonts w:asciiTheme="minorBidi" w:hAnsiTheme="minorBidi"/>
              <w:bCs/>
              <w:i/>
              <w:sz w:val="28"/>
              <w:szCs w:val="28"/>
              <w:lang w:val="en-US"/>
            </w:rPr>
          </w:pPr>
          <w:r w:rsidRPr="009019B3">
            <w:rPr>
              <w:rFonts w:asciiTheme="minorBidi" w:hAnsiTheme="minorBidi"/>
              <w:b/>
              <w:bCs/>
              <w:sz w:val="28"/>
              <w:szCs w:val="28"/>
              <w:lang w:val="en-US"/>
            </w:rPr>
            <w:tab/>
          </w:r>
          <w:r w:rsidRPr="009019B3">
            <w:rPr>
              <w:rFonts w:asciiTheme="minorBidi" w:hAnsiTheme="minorBidi"/>
              <w:bCs/>
              <w:i/>
              <w:sz w:val="28"/>
              <w:szCs w:val="28"/>
              <w:lang w:val="en-US"/>
            </w:rPr>
            <w:t xml:space="preserve">1. General </w:t>
          </w:r>
          <w:r w:rsidR="00DF299F">
            <w:rPr>
              <w:rFonts w:asciiTheme="minorBidi" w:hAnsiTheme="minorBidi"/>
              <w:bCs/>
              <w:i/>
              <w:sz w:val="28"/>
              <w:szCs w:val="28"/>
              <w:lang w:val="en-US"/>
            </w:rPr>
            <w:t>– Work environment</w:t>
          </w:r>
        </w:p>
        <w:p w:rsidR="00DF67C3" w:rsidRPr="009019B3" w:rsidRDefault="00DF67C3" w:rsidP="009019B3">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t xml:space="preserve">2. Social </w:t>
          </w:r>
          <w:r w:rsidR="00DF299F">
            <w:rPr>
              <w:rFonts w:asciiTheme="minorBidi" w:hAnsiTheme="minorBidi"/>
              <w:bCs/>
              <w:i/>
              <w:sz w:val="28"/>
              <w:szCs w:val="28"/>
              <w:lang w:val="en-US"/>
            </w:rPr>
            <w:t xml:space="preserve">and fringe </w:t>
          </w:r>
          <w:r w:rsidRPr="009019B3">
            <w:rPr>
              <w:rFonts w:asciiTheme="minorBidi" w:hAnsiTheme="minorBidi"/>
              <w:bCs/>
              <w:i/>
              <w:sz w:val="28"/>
              <w:szCs w:val="28"/>
              <w:lang w:val="en-US"/>
            </w:rPr>
            <w:t>benefits</w:t>
          </w:r>
        </w:p>
        <w:p w:rsidR="00DF67C3" w:rsidRPr="009019B3" w:rsidRDefault="00DF67C3" w:rsidP="00DF299F">
          <w:pPr>
            <w:spacing w:line="240" w:lineRule="auto"/>
            <w:rPr>
              <w:rFonts w:asciiTheme="minorBidi" w:hAnsiTheme="minorBidi"/>
              <w:bCs/>
              <w:i/>
              <w:sz w:val="28"/>
              <w:szCs w:val="28"/>
              <w:lang w:val="en-US"/>
            </w:rPr>
          </w:pPr>
          <w:r w:rsidRPr="009019B3">
            <w:rPr>
              <w:rFonts w:asciiTheme="minorBidi" w:hAnsiTheme="minorBidi"/>
              <w:bCs/>
              <w:i/>
              <w:sz w:val="28"/>
              <w:szCs w:val="28"/>
              <w:lang w:val="en-US"/>
            </w:rPr>
            <w:tab/>
          </w:r>
          <w:r w:rsidR="00B7582B">
            <w:rPr>
              <w:rFonts w:asciiTheme="minorBidi" w:hAnsiTheme="minorBidi"/>
              <w:bCs/>
              <w:i/>
              <w:sz w:val="28"/>
              <w:szCs w:val="28"/>
              <w:lang w:val="en-US"/>
            </w:rPr>
            <w:t>3</w:t>
          </w:r>
          <w:r w:rsidRPr="009019B3">
            <w:rPr>
              <w:rFonts w:asciiTheme="minorBidi" w:hAnsiTheme="minorBidi"/>
              <w:bCs/>
              <w:i/>
              <w:sz w:val="28"/>
              <w:szCs w:val="28"/>
              <w:lang w:val="en-US"/>
            </w:rPr>
            <w:t xml:space="preserve">. </w:t>
          </w:r>
          <w:r w:rsidR="00B7582B">
            <w:rPr>
              <w:rFonts w:asciiTheme="minorBidi" w:hAnsiTheme="minorBidi"/>
              <w:bCs/>
              <w:i/>
              <w:sz w:val="28"/>
              <w:szCs w:val="28"/>
              <w:lang w:val="en-US"/>
            </w:rPr>
            <w:t xml:space="preserve">Mentoring sessions - </w:t>
          </w:r>
          <w:r w:rsidRPr="009019B3">
            <w:rPr>
              <w:rFonts w:asciiTheme="minorBidi" w:hAnsiTheme="minorBidi"/>
              <w:bCs/>
              <w:i/>
              <w:sz w:val="28"/>
              <w:szCs w:val="28"/>
              <w:lang w:val="en-US"/>
            </w:rPr>
            <w:t>Career development</w:t>
          </w:r>
        </w:p>
        <w:p w:rsidR="009019B3" w:rsidRDefault="009019B3">
          <w:pPr>
            <w:rPr>
              <w:rFonts w:asciiTheme="minorBidi" w:hAnsiTheme="minorBidi"/>
              <w:b/>
              <w:bCs/>
              <w:color w:val="0070C0"/>
              <w:lang w:val="en-US"/>
            </w:rPr>
          </w:pPr>
        </w:p>
        <w:p w:rsidR="009019B3" w:rsidRDefault="009019B3">
          <w:pPr>
            <w:rPr>
              <w:rFonts w:asciiTheme="minorBidi" w:hAnsiTheme="minorBidi"/>
              <w:b/>
              <w:bCs/>
              <w:color w:val="0070C0"/>
              <w:lang w:val="en-US"/>
            </w:rPr>
          </w:pPr>
        </w:p>
        <w:p w:rsidR="007B45A4" w:rsidRPr="009019B3" w:rsidRDefault="00DE6CB6">
          <w:pPr>
            <w:rPr>
              <w:rFonts w:asciiTheme="minorBidi" w:hAnsiTheme="minorBidi"/>
              <w:b/>
              <w:bCs/>
              <w:color w:val="0070C0"/>
              <w:lang w:val="en-US"/>
            </w:rPr>
          </w:pPr>
        </w:p>
      </w:sdtContent>
    </w:sdt>
    <w:p w:rsidR="00BA54A7" w:rsidRPr="00015B38" w:rsidRDefault="00BC48AF" w:rsidP="00DE7DF8">
      <w:pPr>
        <w:spacing w:after="120"/>
        <w:rPr>
          <w:rFonts w:asciiTheme="minorBidi" w:hAnsiTheme="minorBidi"/>
          <w:b/>
          <w:color w:val="0070C0"/>
          <w:sz w:val="28"/>
          <w:szCs w:val="28"/>
          <w:lang w:val="en-US"/>
        </w:rPr>
      </w:pPr>
      <w:r w:rsidRPr="009019B3">
        <w:rPr>
          <w:rFonts w:asciiTheme="minorBidi" w:hAnsiTheme="minorBidi"/>
          <w:b/>
          <w:sz w:val="24"/>
          <w:szCs w:val="24"/>
          <w:lang w:val="en-US"/>
        </w:rPr>
        <w:br w:type="page"/>
      </w:r>
      <w:r w:rsidR="00015B38" w:rsidRPr="00015B38">
        <w:rPr>
          <w:rFonts w:asciiTheme="minorBidi" w:hAnsiTheme="minorBidi"/>
          <w:b/>
          <w:color w:val="0070C0"/>
          <w:sz w:val="28"/>
          <w:szCs w:val="28"/>
          <w:lang w:val="en-US"/>
        </w:rPr>
        <w:lastRenderedPageBreak/>
        <w:t>I</w:t>
      </w:r>
      <w:r w:rsidR="00AC010A" w:rsidRPr="00015B38">
        <w:rPr>
          <w:rFonts w:asciiTheme="minorBidi" w:hAnsiTheme="minorBidi"/>
          <w:b/>
          <w:color w:val="0070C0"/>
          <w:sz w:val="28"/>
          <w:szCs w:val="28"/>
          <w:lang w:val="en-US"/>
        </w:rPr>
        <w:t>. T</w:t>
      </w:r>
      <w:r w:rsidR="00015B38" w:rsidRPr="00015B38">
        <w:rPr>
          <w:rFonts w:asciiTheme="minorBidi" w:hAnsiTheme="minorBidi"/>
          <w:b/>
          <w:color w:val="0070C0"/>
          <w:sz w:val="28"/>
          <w:szCs w:val="28"/>
          <w:lang w:val="en-US"/>
        </w:rPr>
        <w:t>he essentials before applying</w:t>
      </w:r>
    </w:p>
    <w:p w:rsidR="00AC010A" w:rsidRPr="00015B38" w:rsidRDefault="00470564"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sidRPr="00015B38">
        <w:rPr>
          <w:rFonts w:asciiTheme="minorBidi" w:hAnsiTheme="minorBidi"/>
          <w:i/>
          <w:iCs/>
          <w:sz w:val="28"/>
          <w:szCs w:val="28"/>
          <w:lang w:val="en-US"/>
        </w:rPr>
        <w:t>1. What</w:t>
      </w:r>
      <w:r w:rsidR="00AC010A" w:rsidRPr="00015B38">
        <w:rPr>
          <w:rFonts w:asciiTheme="minorBidi" w:hAnsiTheme="minorBidi"/>
          <w:i/>
          <w:iCs/>
          <w:sz w:val="28"/>
          <w:szCs w:val="28"/>
          <w:lang w:val="en-US"/>
        </w:rPr>
        <w:t>?</w:t>
      </w:r>
    </w:p>
    <w:p w:rsidR="00D64903" w:rsidRPr="004B0C96" w:rsidRDefault="00015B38" w:rsidP="00DE7DF8">
      <w:pPr>
        <w:spacing w:after="120"/>
        <w:jc w:val="both"/>
        <w:rPr>
          <w:rFonts w:ascii="Arial" w:hAnsi="Arial" w:cs="Arial"/>
          <w:sz w:val="24"/>
          <w:szCs w:val="24"/>
          <w:lang w:val="en-US"/>
        </w:rPr>
      </w:pPr>
      <w:r w:rsidRPr="004B0C96">
        <w:rPr>
          <w:rFonts w:ascii="Arial" w:hAnsi="Arial" w:cs="Arial"/>
          <w:sz w:val="24"/>
          <w:szCs w:val="24"/>
          <w:lang w:val="en-US"/>
        </w:rPr>
        <w:t xml:space="preserve">The </w:t>
      </w:r>
      <w:r w:rsidR="00D64903" w:rsidRPr="004B0C96">
        <w:rPr>
          <w:rFonts w:ascii="Arial" w:hAnsi="Arial" w:cs="Arial"/>
          <w:sz w:val="24"/>
          <w:szCs w:val="24"/>
          <w:lang w:val="en-US"/>
        </w:rPr>
        <w:t>N</w:t>
      </w:r>
      <w:r w:rsidR="00D522E3" w:rsidRPr="004B0C96">
        <w:rPr>
          <w:rFonts w:ascii="Arial" w:hAnsi="Arial" w:cs="Arial"/>
          <w:sz w:val="24"/>
          <w:szCs w:val="24"/>
          <w:lang w:val="en-US"/>
        </w:rPr>
        <w:t>UMERICS PhD p</w:t>
      </w:r>
      <w:r w:rsidR="00D64903" w:rsidRPr="004B0C96">
        <w:rPr>
          <w:rFonts w:ascii="Arial" w:hAnsi="Arial" w:cs="Arial"/>
          <w:sz w:val="24"/>
          <w:szCs w:val="24"/>
          <w:lang w:val="en-US"/>
        </w:rPr>
        <w:t xml:space="preserve">rogram is an international mobility program for students who desire </w:t>
      </w:r>
      <w:r w:rsidRPr="004B0C96">
        <w:rPr>
          <w:rFonts w:ascii="Arial" w:hAnsi="Arial" w:cs="Arial"/>
          <w:sz w:val="24"/>
          <w:szCs w:val="24"/>
          <w:lang w:val="en-US"/>
        </w:rPr>
        <w:t xml:space="preserve">to </w:t>
      </w:r>
      <w:r w:rsidR="00D64903" w:rsidRPr="004B0C96">
        <w:rPr>
          <w:rFonts w:ascii="Arial" w:hAnsi="Arial" w:cs="Arial"/>
          <w:sz w:val="24"/>
          <w:szCs w:val="24"/>
          <w:lang w:val="en-US"/>
        </w:rPr>
        <w:t xml:space="preserve">undertake a </w:t>
      </w:r>
      <w:r w:rsidR="00D522E3" w:rsidRPr="004B0C96">
        <w:rPr>
          <w:rFonts w:ascii="Arial" w:hAnsi="Arial" w:cs="Arial"/>
          <w:sz w:val="24"/>
          <w:szCs w:val="24"/>
          <w:lang w:val="en-US"/>
        </w:rPr>
        <w:t xml:space="preserve">3-year </w:t>
      </w:r>
      <w:r w:rsidR="00D64903" w:rsidRPr="004B0C96">
        <w:rPr>
          <w:rFonts w:ascii="Arial" w:hAnsi="Arial" w:cs="Arial"/>
          <w:sz w:val="24"/>
          <w:szCs w:val="24"/>
          <w:lang w:val="en-US"/>
        </w:rPr>
        <w:t>PhD</w:t>
      </w:r>
      <w:r w:rsidRPr="004B0C96">
        <w:rPr>
          <w:rFonts w:ascii="Arial" w:hAnsi="Arial" w:cs="Arial"/>
          <w:sz w:val="24"/>
          <w:szCs w:val="24"/>
          <w:lang w:val="en-US"/>
        </w:rPr>
        <w:t xml:space="preserve"> </w:t>
      </w:r>
      <w:r w:rsidR="00D522E3" w:rsidRPr="004B0C96">
        <w:rPr>
          <w:rFonts w:ascii="Arial" w:hAnsi="Arial" w:cs="Arial"/>
          <w:sz w:val="24"/>
          <w:szCs w:val="24"/>
          <w:lang w:val="en-US"/>
        </w:rPr>
        <w:t xml:space="preserve">project </w:t>
      </w:r>
      <w:r w:rsidRPr="004B0C96">
        <w:rPr>
          <w:rFonts w:ascii="Arial" w:hAnsi="Arial" w:cs="Arial"/>
          <w:sz w:val="24"/>
          <w:szCs w:val="24"/>
          <w:lang w:val="en-US"/>
        </w:rPr>
        <w:t xml:space="preserve">in the </w:t>
      </w:r>
      <w:r w:rsidR="00D522E3" w:rsidRPr="004B0C96">
        <w:rPr>
          <w:rFonts w:ascii="Arial" w:hAnsi="Arial" w:cs="Arial"/>
          <w:sz w:val="24"/>
          <w:szCs w:val="24"/>
          <w:lang w:val="en-US"/>
        </w:rPr>
        <w:t xml:space="preserve">fields of numerical simulation and scientific computing in a CEA laboratory. This program will </w:t>
      </w:r>
      <w:ins w:id="0" w:author="PULVAL-DADY Madly" w:date="2018-09-24T14:42:00Z">
        <w:r w:rsidR="00C645F1">
          <w:rPr>
            <w:rFonts w:ascii="Arial" w:hAnsi="Arial" w:cs="Arial"/>
            <w:sz w:val="24"/>
            <w:szCs w:val="24"/>
            <w:lang w:val="en-US"/>
          </w:rPr>
          <w:t xml:space="preserve">be </w:t>
        </w:r>
      </w:ins>
      <w:del w:id="1" w:author="PULVAL-DADY Madly" w:date="2018-09-24T14:42:00Z">
        <w:r w:rsidR="00D522E3" w:rsidRPr="004B0C96" w:rsidDel="00C645F1">
          <w:rPr>
            <w:rFonts w:ascii="Arial" w:hAnsi="Arial" w:cs="Arial"/>
            <w:sz w:val="24"/>
            <w:szCs w:val="24"/>
            <w:lang w:val="en-US"/>
          </w:rPr>
          <w:delText xml:space="preserve">operated </w:delText>
        </w:r>
      </w:del>
      <w:ins w:id="2" w:author="PULVAL-DADY Madly" w:date="2018-09-24T14:42:00Z">
        <w:r w:rsidR="00C645F1" w:rsidRPr="004B0C96">
          <w:rPr>
            <w:rFonts w:ascii="Arial" w:hAnsi="Arial" w:cs="Arial"/>
            <w:sz w:val="24"/>
            <w:szCs w:val="24"/>
            <w:lang w:val="en-US"/>
          </w:rPr>
          <w:t>operat</w:t>
        </w:r>
        <w:r w:rsidR="00C645F1">
          <w:rPr>
            <w:rFonts w:ascii="Arial" w:hAnsi="Arial" w:cs="Arial"/>
            <w:sz w:val="24"/>
            <w:szCs w:val="24"/>
            <w:lang w:val="en-US"/>
          </w:rPr>
          <w:t>ing</w:t>
        </w:r>
        <w:r w:rsidR="00C645F1" w:rsidRPr="004B0C96">
          <w:rPr>
            <w:rFonts w:ascii="Arial" w:hAnsi="Arial" w:cs="Arial"/>
            <w:sz w:val="24"/>
            <w:szCs w:val="24"/>
            <w:lang w:val="en-US"/>
          </w:rPr>
          <w:t xml:space="preserve"> </w:t>
        </w:r>
      </w:ins>
      <w:r w:rsidR="00D522E3" w:rsidRPr="004B0C96">
        <w:rPr>
          <w:rFonts w:ascii="Arial" w:hAnsi="Arial" w:cs="Arial"/>
          <w:sz w:val="24"/>
          <w:szCs w:val="24"/>
          <w:lang w:val="en-US"/>
        </w:rPr>
        <w:t>during the period 2018-2023 and is co-</w:t>
      </w:r>
      <w:r w:rsidR="00D64903" w:rsidRPr="004B0C96">
        <w:rPr>
          <w:rFonts w:ascii="Arial" w:hAnsi="Arial" w:cs="Arial"/>
          <w:sz w:val="24"/>
          <w:szCs w:val="24"/>
          <w:lang w:val="en-US"/>
        </w:rPr>
        <w:t>funded by the Eu</w:t>
      </w:r>
      <w:r w:rsidR="0029317E" w:rsidRPr="004B0C96">
        <w:rPr>
          <w:rFonts w:ascii="Arial" w:hAnsi="Arial" w:cs="Arial"/>
          <w:sz w:val="24"/>
          <w:szCs w:val="24"/>
          <w:lang w:val="en-US"/>
        </w:rPr>
        <w:t>r</w:t>
      </w:r>
      <w:r w:rsidR="00D64903" w:rsidRPr="004B0C96">
        <w:rPr>
          <w:rFonts w:ascii="Arial" w:hAnsi="Arial" w:cs="Arial"/>
          <w:sz w:val="24"/>
          <w:szCs w:val="24"/>
          <w:lang w:val="en-US"/>
        </w:rPr>
        <w:t>opean Commission and the French Atomic Energy and Alternative Energies Commission (CEA).</w:t>
      </w:r>
      <w:r w:rsidR="004D0857" w:rsidRPr="004B0C96">
        <w:rPr>
          <w:rFonts w:ascii="Arial" w:hAnsi="Arial" w:cs="Arial"/>
          <w:sz w:val="24"/>
          <w:szCs w:val="24"/>
          <w:lang w:val="en-US"/>
        </w:rPr>
        <w:t xml:space="preserve"> </w:t>
      </w:r>
    </w:p>
    <w:p w:rsidR="00AC010A" w:rsidRPr="00D522E3" w:rsidRDefault="00470564" w:rsidP="003B59D2">
      <w:pPr>
        <w:spacing w:before="240" w:after="120"/>
        <w:jc w:val="both"/>
        <w:rPr>
          <w:rFonts w:asciiTheme="minorBidi" w:hAnsiTheme="minorBidi"/>
          <w:i/>
          <w:iCs/>
          <w:sz w:val="28"/>
          <w:szCs w:val="28"/>
          <w:lang w:val="en-US"/>
        </w:rPr>
      </w:pPr>
      <w:r w:rsidRPr="00D522E3">
        <w:rPr>
          <w:rFonts w:ascii="Arial" w:hAnsi="Arial" w:cs="Arial"/>
          <w:sz w:val="24"/>
          <w:szCs w:val="24"/>
          <w:lang w:val="en-US"/>
        </w:rPr>
        <w:tab/>
      </w:r>
      <w:r w:rsidRPr="00D522E3">
        <w:rPr>
          <w:rFonts w:asciiTheme="minorBidi" w:hAnsiTheme="minorBidi"/>
          <w:i/>
          <w:iCs/>
          <w:sz w:val="28"/>
          <w:szCs w:val="28"/>
          <w:lang w:val="en-US"/>
        </w:rPr>
        <w:t>2</w:t>
      </w:r>
      <w:r w:rsidR="00AC010A" w:rsidRPr="00D522E3">
        <w:rPr>
          <w:rFonts w:asciiTheme="minorBidi" w:hAnsiTheme="minorBidi"/>
          <w:i/>
          <w:iCs/>
          <w:sz w:val="28"/>
          <w:szCs w:val="28"/>
          <w:lang w:val="en-US"/>
        </w:rPr>
        <w:t>.</w:t>
      </w:r>
      <w:r w:rsidR="00C52BB5" w:rsidRPr="00D522E3">
        <w:rPr>
          <w:rFonts w:asciiTheme="minorBidi" w:hAnsiTheme="minorBidi"/>
          <w:i/>
          <w:iCs/>
          <w:sz w:val="28"/>
          <w:szCs w:val="28"/>
          <w:lang w:val="en-US"/>
        </w:rPr>
        <w:t xml:space="preserve"> </w:t>
      </w:r>
      <w:r w:rsidRPr="00D522E3">
        <w:rPr>
          <w:rFonts w:asciiTheme="minorBidi" w:hAnsiTheme="minorBidi"/>
          <w:i/>
          <w:iCs/>
          <w:sz w:val="28"/>
          <w:szCs w:val="28"/>
          <w:lang w:val="en-US"/>
        </w:rPr>
        <w:t>Why</w:t>
      </w:r>
      <w:r w:rsidR="00AC010A" w:rsidRPr="00D522E3">
        <w:rPr>
          <w:rFonts w:asciiTheme="minorBidi" w:hAnsiTheme="minorBidi"/>
          <w:i/>
          <w:iCs/>
          <w:sz w:val="28"/>
          <w:szCs w:val="28"/>
          <w:lang w:val="en-US"/>
        </w:rPr>
        <w:t>?</w:t>
      </w:r>
    </w:p>
    <w:p w:rsidR="00D522E3" w:rsidRDefault="007529DB" w:rsidP="00DE7DF8">
      <w:pPr>
        <w:spacing w:after="120"/>
        <w:jc w:val="both"/>
        <w:rPr>
          <w:rFonts w:ascii="Arial" w:hAnsi="Arial" w:cs="Arial"/>
          <w:sz w:val="24"/>
          <w:szCs w:val="24"/>
          <w:lang w:val="en-US"/>
        </w:rPr>
      </w:pPr>
      <w:r w:rsidRPr="00D522E3">
        <w:rPr>
          <w:rFonts w:ascii="Arial" w:hAnsi="Arial" w:cs="Arial"/>
          <w:sz w:val="24"/>
          <w:szCs w:val="24"/>
          <w:lang w:val="en-US"/>
        </w:rPr>
        <w:t>The NUMERICS</w:t>
      </w:r>
      <w:r w:rsidR="004162E9" w:rsidRPr="00D522E3">
        <w:rPr>
          <w:rFonts w:ascii="Arial" w:hAnsi="Arial" w:cs="Arial"/>
          <w:sz w:val="24"/>
          <w:szCs w:val="24"/>
          <w:lang w:val="en-US"/>
        </w:rPr>
        <w:t xml:space="preserve"> P</w:t>
      </w:r>
      <w:r w:rsidR="00D522E3">
        <w:rPr>
          <w:rFonts w:ascii="Arial" w:hAnsi="Arial" w:cs="Arial"/>
          <w:sz w:val="24"/>
          <w:szCs w:val="24"/>
          <w:lang w:val="en-US"/>
        </w:rPr>
        <w:t>hD p</w:t>
      </w:r>
      <w:r w:rsidR="004162E9" w:rsidRPr="00D522E3">
        <w:rPr>
          <w:rFonts w:ascii="Arial" w:hAnsi="Arial" w:cs="Arial"/>
          <w:sz w:val="24"/>
          <w:szCs w:val="24"/>
          <w:lang w:val="en-US"/>
        </w:rPr>
        <w:t>rogram is a real opportunity to ge</w:t>
      </w:r>
      <w:r w:rsidR="004B0C96">
        <w:rPr>
          <w:rFonts w:ascii="Arial" w:hAnsi="Arial" w:cs="Arial"/>
          <w:sz w:val="24"/>
          <w:szCs w:val="24"/>
          <w:lang w:val="en-US"/>
        </w:rPr>
        <w:t>t an international experience. As for other PhD programs at CEA, t</w:t>
      </w:r>
      <w:r w:rsidR="004162E9" w:rsidRPr="00D522E3">
        <w:rPr>
          <w:rFonts w:ascii="Arial" w:hAnsi="Arial" w:cs="Arial"/>
          <w:sz w:val="24"/>
          <w:szCs w:val="24"/>
          <w:lang w:val="en-US"/>
        </w:rPr>
        <w:t xml:space="preserve">he main goal is to develop </w:t>
      </w:r>
      <w:r w:rsidR="00D522E3">
        <w:rPr>
          <w:rFonts w:ascii="Arial" w:hAnsi="Arial" w:cs="Arial"/>
          <w:sz w:val="24"/>
          <w:szCs w:val="24"/>
          <w:lang w:val="en-US"/>
        </w:rPr>
        <w:t xml:space="preserve">PhD students’ competencies, </w:t>
      </w:r>
      <w:r w:rsidR="004162E9" w:rsidRPr="00D522E3">
        <w:rPr>
          <w:rFonts w:ascii="Arial" w:hAnsi="Arial" w:cs="Arial"/>
          <w:sz w:val="24"/>
          <w:szCs w:val="24"/>
          <w:lang w:val="en-US"/>
        </w:rPr>
        <w:t xml:space="preserve">creativity and professionalism on an international </w:t>
      </w:r>
      <w:del w:id="3" w:author="PULVAL-DADY Madly" w:date="2018-09-24T14:42:00Z">
        <w:r w:rsidR="004162E9" w:rsidRPr="00D522E3" w:rsidDel="00C645F1">
          <w:rPr>
            <w:rFonts w:ascii="Arial" w:hAnsi="Arial" w:cs="Arial"/>
            <w:sz w:val="24"/>
            <w:szCs w:val="24"/>
            <w:lang w:val="en-US"/>
          </w:rPr>
          <w:delText>scene</w:delText>
        </w:r>
      </w:del>
      <w:ins w:id="4" w:author="PULVAL-DADY Madly" w:date="2018-09-24T14:42:00Z">
        <w:r w:rsidR="00C645F1">
          <w:rPr>
            <w:rFonts w:ascii="Arial" w:hAnsi="Arial" w:cs="Arial"/>
            <w:sz w:val="24"/>
            <w:szCs w:val="24"/>
            <w:lang w:val="en-US"/>
          </w:rPr>
          <w:t>scale</w:t>
        </w:r>
      </w:ins>
      <w:r w:rsidR="004162E9" w:rsidRPr="00D522E3">
        <w:rPr>
          <w:rFonts w:ascii="Arial" w:hAnsi="Arial" w:cs="Arial"/>
          <w:sz w:val="24"/>
          <w:szCs w:val="24"/>
          <w:lang w:val="en-US"/>
        </w:rPr>
        <w:t>.</w:t>
      </w:r>
    </w:p>
    <w:p w:rsidR="004162E9" w:rsidRPr="00D522E3" w:rsidRDefault="002E45D4" w:rsidP="00DE7DF8">
      <w:pPr>
        <w:spacing w:after="120"/>
        <w:jc w:val="both"/>
        <w:rPr>
          <w:rFonts w:ascii="Arial" w:hAnsi="Arial" w:cs="Arial"/>
          <w:sz w:val="24"/>
          <w:szCs w:val="24"/>
          <w:lang w:val="en-US"/>
        </w:rPr>
      </w:pPr>
      <w:r w:rsidRPr="00D522E3">
        <w:rPr>
          <w:rFonts w:ascii="Arial" w:hAnsi="Arial" w:cs="Arial"/>
          <w:sz w:val="24"/>
          <w:szCs w:val="24"/>
          <w:lang w:val="en-US"/>
        </w:rPr>
        <w:t xml:space="preserve">The </w:t>
      </w:r>
      <w:r w:rsidR="004B0C96">
        <w:rPr>
          <w:rFonts w:ascii="Arial" w:hAnsi="Arial" w:cs="Arial"/>
          <w:sz w:val="24"/>
          <w:szCs w:val="24"/>
          <w:lang w:val="en-US"/>
        </w:rPr>
        <w:t xml:space="preserve">NUMERICS PhD </w:t>
      </w:r>
      <w:r w:rsidR="00D522E3">
        <w:rPr>
          <w:rFonts w:ascii="Arial" w:hAnsi="Arial" w:cs="Arial"/>
          <w:sz w:val="24"/>
          <w:szCs w:val="24"/>
          <w:lang w:val="en-US"/>
        </w:rPr>
        <w:t xml:space="preserve">program </w:t>
      </w:r>
      <w:r w:rsidRPr="00D522E3">
        <w:rPr>
          <w:rFonts w:ascii="Arial" w:hAnsi="Arial" w:cs="Arial"/>
          <w:sz w:val="24"/>
          <w:szCs w:val="24"/>
          <w:lang w:val="en-US"/>
        </w:rPr>
        <w:t>promote</w:t>
      </w:r>
      <w:r w:rsidR="00D522E3">
        <w:rPr>
          <w:rFonts w:ascii="Arial" w:hAnsi="Arial" w:cs="Arial"/>
          <w:sz w:val="24"/>
          <w:szCs w:val="24"/>
          <w:lang w:val="en-US"/>
        </w:rPr>
        <w:t>s cutting-</w:t>
      </w:r>
      <w:r w:rsidRPr="00D522E3">
        <w:rPr>
          <w:rFonts w:ascii="Arial" w:hAnsi="Arial" w:cs="Arial"/>
          <w:sz w:val="24"/>
          <w:szCs w:val="24"/>
          <w:lang w:val="en-US"/>
        </w:rPr>
        <w:t xml:space="preserve">edge research in </w:t>
      </w:r>
      <w:r w:rsidR="00D522E3">
        <w:rPr>
          <w:rFonts w:ascii="Arial" w:hAnsi="Arial" w:cs="Arial"/>
          <w:sz w:val="24"/>
          <w:szCs w:val="24"/>
          <w:lang w:val="en-US"/>
        </w:rPr>
        <w:t xml:space="preserve">diverse </w:t>
      </w:r>
      <w:r w:rsidRPr="00D522E3">
        <w:rPr>
          <w:rFonts w:ascii="Arial" w:hAnsi="Arial" w:cs="Arial"/>
          <w:sz w:val="24"/>
          <w:szCs w:val="24"/>
          <w:lang w:val="en-US"/>
        </w:rPr>
        <w:t xml:space="preserve">scientific domains with real prospects </w:t>
      </w:r>
      <w:r w:rsidR="004B0C96">
        <w:rPr>
          <w:rFonts w:ascii="Arial" w:hAnsi="Arial" w:cs="Arial"/>
          <w:sz w:val="24"/>
          <w:szCs w:val="24"/>
          <w:lang w:val="en-US"/>
        </w:rPr>
        <w:t>that build</w:t>
      </w:r>
      <w:del w:id="5" w:author="PULVAL-DADY Madly" w:date="2018-09-24T14:43:00Z">
        <w:r w:rsidR="004B0C96" w:rsidDel="00C645F1">
          <w:rPr>
            <w:rFonts w:ascii="Arial" w:hAnsi="Arial" w:cs="Arial"/>
            <w:sz w:val="24"/>
            <w:szCs w:val="24"/>
            <w:lang w:val="en-US"/>
          </w:rPr>
          <w:delText>s</w:delText>
        </w:r>
      </w:del>
      <w:r w:rsidR="004B0C96">
        <w:rPr>
          <w:rFonts w:ascii="Arial" w:hAnsi="Arial" w:cs="Arial"/>
          <w:sz w:val="24"/>
          <w:szCs w:val="24"/>
          <w:lang w:val="en-US"/>
        </w:rPr>
        <w:t xml:space="preserve"> up </w:t>
      </w:r>
      <w:r w:rsidR="00D522E3">
        <w:rPr>
          <w:rFonts w:ascii="Arial" w:hAnsi="Arial" w:cs="Arial"/>
          <w:sz w:val="24"/>
          <w:szCs w:val="24"/>
          <w:lang w:val="en-US"/>
        </w:rPr>
        <w:t>an</w:t>
      </w:r>
      <w:r w:rsidR="004B0C96">
        <w:rPr>
          <w:rFonts w:ascii="Arial" w:hAnsi="Arial" w:cs="Arial"/>
          <w:sz w:val="24"/>
          <w:szCs w:val="24"/>
          <w:lang w:val="en-US"/>
        </w:rPr>
        <w:t xml:space="preserve"> innovative PhD training focused on </w:t>
      </w:r>
      <w:r w:rsidRPr="00D522E3">
        <w:rPr>
          <w:rFonts w:ascii="Arial" w:hAnsi="Arial" w:cs="Arial"/>
          <w:sz w:val="24"/>
          <w:szCs w:val="24"/>
          <w:lang w:val="en-US"/>
        </w:rPr>
        <w:t>numerical simu</w:t>
      </w:r>
      <w:r w:rsidR="004B0C96">
        <w:rPr>
          <w:rFonts w:ascii="Arial" w:hAnsi="Arial" w:cs="Arial"/>
          <w:sz w:val="24"/>
          <w:szCs w:val="24"/>
          <w:lang w:val="en-US"/>
        </w:rPr>
        <w:t>lation and scientific computing</w:t>
      </w:r>
      <w:r w:rsidRPr="00D522E3">
        <w:rPr>
          <w:rFonts w:ascii="Arial" w:hAnsi="Arial" w:cs="Arial"/>
          <w:sz w:val="24"/>
          <w:szCs w:val="24"/>
          <w:lang w:val="en-US"/>
        </w:rPr>
        <w:t xml:space="preserve"> as </w:t>
      </w:r>
      <w:r w:rsidR="004B0C96">
        <w:rPr>
          <w:rFonts w:ascii="Arial" w:hAnsi="Arial" w:cs="Arial"/>
          <w:sz w:val="24"/>
          <w:szCs w:val="24"/>
          <w:lang w:val="en-US"/>
        </w:rPr>
        <w:t xml:space="preserve">transversal research activities. The </w:t>
      </w:r>
      <w:r w:rsidRPr="00D522E3">
        <w:rPr>
          <w:rFonts w:ascii="Arial" w:hAnsi="Arial" w:cs="Arial"/>
          <w:sz w:val="24"/>
          <w:szCs w:val="24"/>
          <w:lang w:val="en-US"/>
        </w:rPr>
        <w:t xml:space="preserve">NUMERICS </w:t>
      </w:r>
      <w:r w:rsidR="004B0C96">
        <w:rPr>
          <w:rFonts w:ascii="Arial" w:hAnsi="Arial" w:cs="Arial"/>
          <w:sz w:val="24"/>
          <w:szCs w:val="24"/>
          <w:lang w:val="en-US"/>
        </w:rPr>
        <w:t>program relies</w:t>
      </w:r>
      <w:r w:rsidRPr="00D522E3">
        <w:rPr>
          <w:rFonts w:ascii="Arial" w:hAnsi="Arial" w:cs="Arial"/>
          <w:sz w:val="24"/>
          <w:szCs w:val="24"/>
          <w:lang w:val="en-US"/>
        </w:rPr>
        <w:t xml:space="preserve"> on</w:t>
      </w:r>
      <w:r w:rsidR="004B0C96">
        <w:rPr>
          <w:rFonts w:ascii="Arial" w:hAnsi="Arial" w:cs="Arial"/>
          <w:sz w:val="24"/>
          <w:szCs w:val="24"/>
          <w:lang w:val="en-US"/>
        </w:rPr>
        <w:t xml:space="preserve"> internal structures (e.g.</w:t>
      </w:r>
      <w:r w:rsidRPr="00D522E3">
        <w:rPr>
          <w:rFonts w:ascii="Arial" w:hAnsi="Arial" w:cs="Arial"/>
          <w:sz w:val="24"/>
          <w:szCs w:val="24"/>
          <w:lang w:val="en-US"/>
        </w:rPr>
        <w:t xml:space="preserve"> Maison de la Simulation</w:t>
      </w:r>
      <w:r w:rsidR="004B0C96">
        <w:rPr>
          <w:rFonts w:ascii="Arial" w:hAnsi="Arial" w:cs="Arial"/>
          <w:sz w:val="24"/>
          <w:szCs w:val="24"/>
          <w:lang w:val="en-US"/>
        </w:rPr>
        <w:t>, TGCC</w:t>
      </w:r>
      <w:r w:rsidRPr="00D522E3">
        <w:rPr>
          <w:rFonts w:ascii="Arial" w:hAnsi="Arial" w:cs="Arial"/>
          <w:sz w:val="24"/>
          <w:szCs w:val="24"/>
          <w:lang w:val="en-US"/>
        </w:rPr>
        <w:t xml:space="preserve">) that </w:t>
      </w:r>
      <w:r w:rsidR="004B0C96">
        <w:rPr>
          <w:rFonts w:ascii="Arial" w:hAnsi="Arial" w:cs="Arial"/>
          <w:sz w:val="24"/>
          <w:szCs w:val="24"/>
          <w:lang w:val="en-US"/>
        </w:rPr>
        <w:t>act as</w:t>
      </w:r>
      <w:r w:rsidRPr="00D522E3">
        <w:rPr>
          <w:rFonts w:ascii="Arial" w:hAnsi="Arial" w:cs="Arial"/>
          <w:sz w:val="24"/>
          <w:szCs w:val="24"/>
          <w:lang w:val="en-US"/>
        </w:rPr>
        <w:t xml:space="preserve"> stimulating base campus</w:t>
      </w:r>
      <w:r w:rsidR="004B0C96">
        <w:rPr>
          <w:rFonts w:ascii="Arial" w:hAnsi="Arial" w:cs="Arial"/>
          <w:sz w:val="24"/>
          <w:szCs w:val="24"/>
          <w:lang w:val="en-US"/>
        </w:rPr>
        <w:t>es</w:t>
      </w:r>
      <w:r w:rsidRPr="00D522E3">
        <w:rPr>
          <w:rFonts w:ascii="Arial" w:hAnsi="Arial" w:cs="Arial"/>
          <w:sz w:val="24"/>
          <w:szCs w:val="24"/>
          <w:lang w:val="en-US"/>
        </w:rPr>
        <w:t xml:space="preserve"> for </w:t>
      </w:r>
      <w:r w:rsidR="004B0C96">
        <w:rPr>
          <w:rFonts w:ascii="Arial" w:hAnsi="Arial" w:cs="Arial"/>
          <w:sz w:val="24"/>
          <w:szCs w:val="24"/>
          <w:lang w:val="en-US"/>
        </w:rPr>
        <w:t xml:space="preserve">PhD students, especially in terms of </w:t>
      </w:r>
      <w:r w:rsidRPr="00D522E3">
        <w:rPr>
          <w:rFonts w:ascii="Arial" w:hAnsi="Arial" w:cs="Arial"/>
          <w:sz w:val="24"/>
          <w:szCs w:val="24"/>
          <w:lang w:val="en-US"/>
        </w:rPr>
        <w:t>research, training, expe</w:t>
      </w:r>
      <w:r w:rsidR="004B0C96">
        <w:rPr>
          <w:rFonts w:ascii="Arial" w:hAnsi="Arial" w:cs="Arial"/>
          <w:sz w:val="24"/>
          <w:szCs w:val="24"/>
          <w:lang w:val="en-US"/>
        </w:rPr>
        <w:t>rtise sharing, mutual exchanges</w:t>
      </w:r>
      <w:r w:rsidRPr="00D522E3">
        <w:rPr>
          <w:rFonts w:ascii="Arial" w:hAnsi="Arial" w:cs="Arial"/>
          <w:sz w:val="24"/>
          <w:szCs w:val="24"/>
          <w:lang w:val="en-US"/>
        </w:rPr>
        <w:t>.</w:t>
      </w:r>
      <w:r w:rsidR="00E6681A" w:rsidRPr="00D522E3">
        <w:rPr>
          <w:rFonts w:ascii="Arial" w:hAnsi="Arial" w:cs="Arial"/>
          <w:sz w:val="24"/>
          <w:szCs w:val="24"/>
          <w:lang w:val="en-US"/>
        </w:rPr>
        <w:t xml:space="preserve"> This project </w:t>
      </w:r>
      <w:r w:rsidR="004B0C96">
        <w:rPr>
          <w:rFonts w:ascii="Arial" w:hAnsi="Arial" w:cs="Arial"/>
          <w:sz w:val="24"/>
          <w:szCs w:val="24"/>
          <w:lang w:val="en-US"/>
        </w:rPr>
        <w:t>will propose</w:t>
      </w:r>
      <w:r w:rsidR="00E6681A" w:rsidRPr="00D522E3">
        <w:rPr>
          <w:rFonts w:ascii="Arial" w:hAnsi="Arial" w:cs="Arial"/>
          <w:sz w:val="24"/>
          <w:szCs w:val="24"/>
          <w:lang w:val="en-US"/>
        </w:rPr>
        <w:t xml:space="preserve"> 50 international fellowships </w:t>
      </w:r>
      <w:r w:rsidR="00C57962">
        <w:rPr>
          <w:rFonts w:ascii="Arial" w:hAnsi="Arial" w:cs="Arial"/>
          <w:sz w:val="24"/>
          <w:szCs w:val="24"/>
          <w:lang w:val="en-US"/>
        </w:rPr>
        <w:t>in three</w:t>
      </w:r>
      <w:r w:rsidR="004B0C96">
        <w:rPr>
          <w:rFonts w:ascii="Arial" w:hAnsi="Arial" w:cs="Arial"/>
          <w:sz w:val="24"/>
          <w:szCs w:val="24"/>
          <w:lang w:val="en-US"/>
        </w:rPr>
        <w:t xml:space="preserve"> selection sessions </w:t>
      </w:r>
      <w:r w:rsidR="00E6681A" w:rsidRPr="00D522E3">
        <w:rPr>
          <w:rFonts w:ascii="Arial" w:hAnsi="Arial" w:cs="Arial"/>
          <w:sz w:val="24"/>
          <w:szCs w:val="24"/>
          <w:lang w:val="en-US"/>
        </w:rPr>
        <w:t xml:space="preserve">all along the program duration. </w:t>
      </w:r>
      <w:r w:rsidR="004B0C96">
        <w:rPr>
          <w:rFonts w:ascii="Arial" w:hAnsi="Arial" w:cs="Arial"/>
          <w:sz w:val="24"/>
          <w:szCs w:val="24"/>
          <w:lang w:val="en-US"/>
        </w:rPr>
        <w:t>The program also aims at further stimulating</w:t>
      </w:r>
      <w:r w:rsidR="00E6681A" w:rsidRPr="00D522E3">
        <w:rPr>
          <w:rFonts w:ascii="Arial" w:hAnsi="Arial" w:cs="Arial"/>
          <w:sz w:val="24"/>
          <w:szCs w:val="24"/>
          <w:lang w:val="en-US"/>
        </w:rPr>
        <w:t xml:space="preserve"> the development of European research and human resource capacities, knowledge transfer between academic institutions and industrial stakeholders and thus strengthen the competitiveness and innovation of EU industries in this area.</w:t>
      </w:r>
      <w:r w:rsidR="008A69C1" w:rsidRPr="00D522E3">
        <w:rPr>
          <w:rFonts w:ascii="Arial" w:hAnsi="Arial" w:cs="Arial"/>
          <w:sz w:val="24"/>
          <w:szCs w:val="24"/>
          <w:lang w:val="en-US"/>
        </w:rPr>
        <w:t xml:space="preserve"> Training NUMERICS PhDs to the high standard set out in the program will ultimately lead to producing a new generation of researchers able to answer the current societal challenges.</w:t>
      </w:r>
    </w:p>
    <w:p w:rsidR="00C52BB5" w:rsidRPr="004B0C96" w:rsidRDefault="00470564"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sidRPr="004B0C96">
        <w:rPr>
          <w:rFonts w:asciiTheme="minorBidi" w:hAnsiTheme="minorBidi"/>
          <w:i/>
          <w:iCs/>
          <w:sz w:val="28"/>
          <w:szCs w:val="28"/>
          <w:lang w:val="en-US"/>
        </w:rPr>
        <w:t>3. Who</w:t>
      </w:r>
      <w:r w:rsidR="00C52BB5" w:rsidRPr="004B0C96">
        <w:rPr>
          <w:rFonts w:asciiTheme="minorBidi" w:hAnsiTheme="minorBidi"/>
          <w:i/>
          <w:iCs/>
          <w:sz w:val="28"/>
          <w:szCs w:val="28"/>
          <w:lang w:val="en-US"/>
        </w:rPr>
        <w:t>?</w:t>
      </w:r>
    </w:p>
    <w:p w:rsidR="004D0857" w:rsidRPr="000A79E0" w:rsidRDefault="00725149" w:rsidP="00DE7DF8">
      <w:pPr>
        <w:spacing w:after="120"/>
        <w:jc w:val="both"/>
        <w:rPr>
          <w:rFonts w:ascii="Arial" w:hAnsi="Arial" w:cs="Arial"/>
          <w:sz w:val="24"/>
          <w:szCs w:val="24"/>
          <w:lang w:val="en-US"/>
        </w:rPr>
      </w:pPr>
      <w:r>
        <w:rPr>
          <w:rFonts w:ascii="Arial" w:hAnsi="Arial" w:cs="Arial"/>
          <w:sz w:val="24"/>
          <w:szCs w:val="24"/>
          <w:lang w:val="en-US"/>
        </w:rPr>
        <w:t xml:space="preserve">Applicants must meet the conditions set up by the </w:t>
      </w:r>
      <w:r w:rsidRPr="00725149">
        <w:rPr>
          <w:rFonts w:ascii="Arial" w:hAnsi="Arial" w:cs="Arial"/>
          <w:sz w:val="24"/>
          <w:szCs w:val="24"/>
          <w:lang w:val="en-US"/>
        </w:rPr>
        <w:t xml:space="preserve">Marie Skłodowska-Curie </w:t>
      </w:r>
      <w:r>
        <w:rPr>
          <w:rFonts w:ascii="Arial" w:hAnsi="Arial" w:cs="Arial"/>
          <w:sz w:val="24"/>
          <w:szCs w:val="24"/>
          <w:lang w:val="en-US"/>
        </w:rPr>
        <w:t xml:space="preserve">actions from the European Commission (see </w:t>
      </w:r>
      <w:r w:rsidR="002F3EEB">
        <w:rPr>
          <w:rFonts w:ascii="Arial" w:hAnsi="Arial" w:cs="Arial"/>
          <w:sz w:val="24"/>
          <w:szCs w:val="24"/>
          <w:lang w:val="en-US"/>
        </w:rPr>
        <w:t>below</w:t>
      </w:r>
      <w:r>
        <w:rPr>
          <w:rFonts w:ascii="Arial" w:hAnsi="Arial" w:cs="Arial"/>
          <w:sz w:val="24"/>
          <w:szCs w:val="24"/>
          <w:lang w:val="en-US"/>
        </w:rPr>
        <w:t xml:space="preserve"> </w:t>
      </w:r>
      <w:r w:rsidRPr="00D315CC">
        <w:rPr>
          <w:rFonts w:asciiTheme="minorBidi" w:hAnsiTheme="minorBidi"/>
          <w:b/>
          <w:color w:val="0070C0"/>
          <w:sz w:val="24"/>
          <w:szCs w:val="24"/>
          <w:lang w:val="en-US"/>
        </w:rPr>
        <w:t>Eligibility Requirements</w:t>
      </w:r>
      <w:r>
        <w:rPr>
          <w:rFonts w:ascii="Arial" w:hAnsi="Arial" w:cs="Arial"/>
          <w:sz w:val="24"/>
          <w:szCs w:val="24"/>
          <w:lang w:val="en-US"/>
        </w:rPr>
        <w:t xml:space="preserve">). </w:t>
      </w:r>
      <w:r w:rsidR="004B0C96" w:rsidRPr="000A79E0">
        <w:rPr>
          <w:rFonts w:ascii="Arial" w:hAnsi="Arial" w:cs="Arial"/>
          <w:sz w:val="24"/>
          <w:szCs w:val="24"/>
          <w:lang w:val="en-US"/>
        </w:rPr>
        <w:t xml:space="preserve">NUMERICS </w:t>
      </w:r>
      <w:r w:rsidR="002F3EEB">
        <w:rPr>
          <w:rFonts w:ascii="Arial" w:hAnsi="Arial" w:cs="Arial"/>
          <w:sz w:val="24"/>
          <w:szCs w:val="24"/>
          <w:lang w:val="en-US"/>
        </w:rPr>
        <w:t>PhD fellows are selected after three</w:t>
      </w:r>
      <w:r w:rsidR="004B0C96" w:rsidRPr="000A79E0">
        <w:rPr>
          <w:rFonts w:ascii="Arial" w:hAnsi="Arial" w:cs="Arial"/>
          <w:sz w:val="24"/>
          <w:szCs w:val="24"/>
          <w:lang w:val="en-US"/>
        </w:rPr>
        <w:t xml:space="preserve"> selection sessions organized in 2018, 2019 and 2020. The results of the selection are published in June. Selected PhD students </w:t>
      </w:r>
      <w:r w:rsidR="000A79E0">
        <w:rPr>
          <w:rFonts w:ascii="Arial" w:hAnsi="Arial" w:cs="Arial"/>
          <w:sz w:val="24"/>
          <w:szCs w:val="24"/>
          <w:lang w:val="en-US"/>
        </w:rPr>
        <w:t xml:space="preserve">will be </w:t>
      </w:r>
      <w:r w:rsidR="000A79E0" w:rsidRPr="000A79E0">
        <w:rPr>
          <w:rFonts w:ascii="Arial" w:hAnsi="Arial" w:cs="Arial"/>
          <w:sz w:val="24"/>
          <w:szCs w:val="24"/>
          <w:lang w:val="en-US"/>
        </w:rPr>
        <w:t xml:space="preserve">registered in a </w:t>
      </w:r>
      <w:r w:rsidR="000A79E0">
        <w:rPr>
          <w:rFonts w:ascii="Arial" w:hAnsi="Arial" w:cs="Arial"/>
          <w:sz w:val="24"/>
          <w:szCs w:val="24"/>
          <w:lang w:val="en-US"/>
        </w:rPr>
        <w:t xml:space="preserve">French </w:t>
      </w:r>
      <w:r w:rsidR="000A79E0" w:rsidRPr="000A79E0">
        <w:rPr>
          <w:rFonts w:ascii="Arial" w:hAnsi="Arial" w:cs="Arial"/>
          <w:sz w:val="24"/>
          <w:szCs w:val="24"/>
          <w:lang w:val="en-US"/>
        </w:rPr>
        <w:t xml:space="preserve">Doctoral School in a partnership with CEA. The fellowship consists of a 3-year work contract governed by French law that covers the duration of the PhD project. </w:t>
      </w:r>
      <w:r w:rsidR="009E5C9C">
        <w:rPr>
          <w:rFonts w:ascii="Arial" w:hAnsi="Arial" w:cs="Arial"/>
          <w:sz w:val="24"/>
          <w:szCs w:val="24"/>
          <w:lang w:val="en-US"/>
        </w:rPr>
        <w:t xml:space="preserve">The work contract </w:t>
      </w:r>
      <w:r w:rsidR="009E5C9C" w:rsidRPr="009E5C9C">
        <w:rPr>
          <w:rFonts w:ascii="Arial" w:hAnsi="Arial" w:cs="Arial"/>
          <w:sz w:val="24"/>
          <w:szCs w:val="24"/>
          <w:lang w:val="en-US"/>
        </w:rPr>
        <w:t xml:space="preserve">will be drawn up by CEA, ensuring that the social charges are paid, and entitling fellows to health insurance and CEA top up health insurance, social equity, </w:t>
      </w:r>
      <w:r w:rsidR="009E5C9C">
        <w:rPr>
          <w:rFonts w:ascii="Arial" w:hAnsi="Arial" w:cs="Arial"/>
          <w:sz w:val="24"/>
          <w:szCs w:val="24"/>
          <w:lang w:val="en-US"/>
        </w:rPr>
        <w:t xml:space="preserve">and </w:t>
      </w:r>
      <w:r w:rsidR="009E5C9C" w:rsidRPr="009E5C9C">
        <w:rPr>
          <w:rFonts w:ascii="Arial" w:hAnsi="Arial" w:cs="Arial"/>
          <w:sz w:val="24"/>
          <w:szCs w:val="24"/>
          <w:lang w:val="en-US"/>
        </w:rPr>
        <w:t>retirement, plus supplemental reti</w:t>
      </w:r>
      <w:r w:rsidR="009E5C9C">
        <w:rPr>
          <w:rFonts w:ascii="Arial" w:hAnsi="Arial" w:cs="Arial"/>
          <w:sz w:val="24"/>
          <w:szCs w:val="24"/>
          <w:lang w:val="en-US"/>
        </w:rPr>
        <w:t>rement</w:t>
      </w:r>
      <w:r w:rsidR="009E5C9C" w:rsidRPr="009E5C9C">
        <w:rPr>
          <w:rFonts w:ascii="Arial" w:hAnsi="Arial" w:cs="Arial"/>
          <w:sz w:val="24"/>
          <w:szCs w:val="24"/>
          <w:lang w:val="en-US"/>
        </w:rPr>
        <w:t>.</w:t>
      </w:r>
      <w:r w:rsidR="009E5C9C">
        <w:rPr>
          <w:rFonts w:ascii="Arial" w:hAnsi="Arial" w:cs="Arial"/>
          <w:sz w:val="24"/>
          <w:szCs w:val="24"/>
          <w:lang w:val="en-US"/>
        </w:rPr>
        <w:t xml:space="preserve"> NUMERICS fellows can generally start </w:t>
      </w:r>
      <w:r w:rsidR="004B0C96" w:rsidRPr="000A79E0">
        <w:rPr>
          <w:rFonts w:ascii="Arial" w:hAnsi="Arial" w:cs="Arial"/>
          <w:sz w:val="24"/>
          <w:szCs w:val="24"/>
          <w:lang w:val="en-US"/>
        </w:rPr>
        <w:t>their</w:t>
      </w:r>
      <w:r w:rsidR="000A79E0" w:rsidRPr="000A79E0">
        <w:rPr>
          <w:rFonts w:ascii="Arial" w:hAnsi="Arial" w:cs="Arial"/>
          <w:sz w:val="24"/>
          <w:szCs w:val="24"/>
          <w:lang w:val="en-US"/>
        </w:rPr>
        <w:t xml:space="preserve"> PhD in </w:t>
      </w:r>
      <w:r w:rsidR="009E5C9C">
        <w:rPr>
          <w:rFonts w:ascii="Arial" w:hAnsi="Arial" w:cs="Arial"/>
          <w:sz w:val="24"/>
          <w:szCs w:val="24"/>
          <w:lang w:val="en-US"/>
        </w:rPr>
        <w:t>October.</w:t>
      </w:r>
    </w:p>
    <w:p w:rsidR="00C52BB5" w:rsidRPr="000A79E0" w:rsidRDefault="00470564"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sidRPr="000A79E0">
        <w:rPr>
          <w:rFonts w:asciiTheme="minorBidi" w:hAnsiTheme="minorBidi"/>
          <w:i/>
          <w:iCs/>
          <w:sz w:val="28"/>
          <w:szCs w:val="28"/>
          <w:lang w:val="en-US"/>
        </w:rPr>
        <w:t>4. When</w:t>
      </w:r>
      <w:r w:rsidR="00C52BB5" w:rsidRPr="000A79E0">
        <w:rPr>
          <w:rFonts w:asciiTheme="minorBidi" w:hAnsiTheme="minorBidi"/>
          <w:i/>
          <w:iCs/>
          <w:sz w:val="28"/>
          <w:szCs w:val="28"/>
          <w:lang w:val="en-US"/>
        </w:rPr>
        <w:t>?</w:t>
      </w:r>
    </w:p>
    <w:p w:rsidR="00C43A2E" w:rsidRPr="000A79E0" w:rsidRDefault="000A79E0" w:rsidP="00DE7DF8">
      <w:pPr>
        <w:spacing w:after="120"/>
        <w:jc w:val="both"/>
        <w:rPr>
          <w:rFonts w:ascii="Arial" w:hAnsi="Arial" w:cs="Arial"/>
          <w:sz w:val="24"/>
          <w:szCs w:val="24"/>
          <w:lang w:val="en-US"/>
        </w:rPr>
      </w:pPr>
      <w:r w:rsidRPr="000A79E0">
        <w:rPr>
          <w:rFonts w:ascii="Arial" w:hAnsi="Arial" w:cs="Arial"/>
          <w:sz w:val="24"/>
          <w:szCs w:val="24"/>
          <w:lang w:val="en-US"/>
        </w:rPr>
        <w:t xml:space="preserve">The schedule for </w:t>
      </w:r>
      <w:del w:id="6" w:author="PULVAL-DADY Madly" w:date="2018-09-24T14:43:00Z">
        <w:r w:rsidRPr="000A79E0" w:rsidDel="00C645F1">
          <w:rPr>
            <w:rFonts w:ascii="Arial" w:hAnsi="Arial" w:cs="Arial"/>
            <w:sz w:val="24"/>
            <w:szCs w:val="24"/>
            <w:lang w:val="en-US"/>
          </w:rPr>
          <w:delText>the</w:delText>
        </w:r>
        <w:r w:rsidR="00484DE8" w:rsidDel="00C645F1">
          <w:rPr>
            <w:rFonts w:ascii="Arial" w:hAnsi="Arial" w:cs="Arial"/>
            <w:sz w:val="24"/>
            <w:szCs w:val="24"/>
            <w:lang w:val="en-US"/>
          </w:rPr>
          <w:delText xml:space="preserve"> two</w:delText>
        </w:r>
      </w:del>
      <w:ins w:id="7" w:author="PULVAL-DADY Madly" w:date="2018-09-24T14:43:00Z">
        <w:r w:rsidR="00C645F1">
          <w:rPr>
            <w:rFonts w:ascii="Arial" w:hAnsi="Arial" w:cs="Arial"/>
            <w:sz w:val="24"/>
            <w:szCs w:val="24"/>
            <w:lang w:val="en-US"/>
          </w:rPr>
          <w:t>both</w:t>
        </w:r>
      </w:ins>
      <w:r w:rsidRPr="000A79E0">
        <w:rPr>
          <w:rFonts w:ascii="Arial" w:hAnsi="Arial" w:cs="Arial"/>
          <w:sz w:val="24"/>
          <w:szCs w:val="24"/>
          <w:lang w:val="en-US"/>
        </w:rPr>
        <w:t xml:space="preserve"> 2019 and 2020 selection sessions is the following:</w:t>
      </w:r>
    </w:p>
    <w:p w:rsidR="00D67EAB" w:rsidRDefault="000A79E0" w:rsidP="00DE7DF8">
      <w:pPr>
        <w:pStyle w:val="Paragraphedeliste"/>
        <w:numPr>
          <w:ilvl w:val="0"/>
          <w:numId w:val="22"/>
        </w:numPr>
        <w:spacing w:after="120"/>
        <w:jc w:val="both"/>
        <w:rPr>
          <w:rFonts w:ascii="Arial" w:hAnsi="Arial" w:cs="Arial"/>
          <w:sz w:val="24"/>
          <w:szCs w:val="24"/>
          <w:lang w:val="en-US"/>
        </w:rPr>
      </w:pPr>
      <w:r w:rsidRPr="000A79E0">
        <w:rPr>
          <w:rFonts w:ascii="Arial" w:hAnsi="Arial" w:cs="Arial"/>
          <w:sz w:val="24"/>
          <w:szCs w:val="24"/>
          <w:lang w:val="en-US"/>
        </w:rPr>
        <w:t>Publication of</w:t>
      </w:r>
      <w:r>
        <w:rPr>
          <w:rFonts w:ascii="Arial" w:hAnsi="Arial" w:cs="Arial"/>
          <w:sz w:val="24"/>
          <w:szCs w:val="24"/>
          <w:lang w:val="en-US"/>
        </w:rPr>
        <w:t xml:space="preserve"> the PhD projects selected by CEA for the NUMERICS program on the website </w:t>
      </w:r>
      <w:hyperlink r:id="rId13" w:history="1">
        <w:r w:rsidR="00725149" w:rsidRPr="00C379D2">
          <w:rPr>
            <w:rStyle w:val="Lienhypertexte"/>
            <w:rFonts w:ascii="Arial" w:hAnsi="Arial" w:cs="Arial"/>
            <w:sz w:val="24"/>
            <w:szCs w:val="24"/>
            <w:lang w:val="en-US"/>
          </w:rPr>
          <w:t>www.numerics.cea.fr/</w:t>
        </w:r>
      </w:hyperlink>
      <w:r w:rsidR="00725149">
        <w:rPr>
          <w:rFonts w:ascii="Arial" w:hAnsi="Arial" w:cs="Arial"/>
          <w:sz w:val="24"/>
          <w:szCs w:val="24"/>
          <w:lang w:val="en-US"/>
        </w:rPr>
        <w:t xml:space="preserve"> . Launch of the call: February 2019 / 2020.</w:t>
      </w:r>
    </w:p>
    <w:p w:rsidR="00725149" w:rsidRPr="00725149" w:rsidRDefault="00725149" w:rsidP="00DE7DF8">
      <w:pPr>
        <w:pStyle w:val="Paragraphedeliste"/>
        <w:numPr>
          <w:ilvl w:val="0"/>
          <w:numId w:val="22"/>
        </w:numPr>
        <w:spacing w:after="120"/>
        <w:jc w:val="both"/>
        <w:rPr>
          <w:rFonts w:ascii="Arial" w:hAnsi="Arial" w:cs="Arial"/>
          <w:b/>
          <w:bCs/>
          <w:sz w:val="24"/>
          <w:szCs w:val="24"/>
          <w:lang w:val="en-US"/>
        </w:rPr>
      </w:pPr>
      <w:r w:rsidRPr="00725149">
        <w:rPr>
          <w:rFonts w:ascii="Arial" w:hAnsi="Arial" w:cs="Arial"/>
          <w:b/>
          <w:bCs/>
          <w:sz w:val="24"/>
          <w:szCs w:val="24"/>
          <w:lang w:val="en-US"/>
        </w:rPr>
        <w:lastRenderedPageBreak/>
        <w:t>Deadline for applications: 30 April 2019 / 2020;</w:t>
      </w:r>
    </w:p>
    <w:p w:rsidR="00725149" w:rsidRDefault="00725149"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Shortlisting of applications by the NUMERICS Selection Committee;</w:t>
      </w:r>
    </w:p>
    <w:p w:rsidR="00725149" w:rsidRPr="00725149" w:rsidRDefault="00725149" w:rsidP="00DE7DF8">
      <w:pPr>
        <w:pStyle w:val="Paragraphedeliste"/>
        <w:numPr>
          <w:ilvl w:val="0"/>
          <w:numId w:val="22"/>
        </w:numPr>
        <w:spacing w:after="120"/>
        <w:jc w:val="both"/>
        <w:rPr>
          <w:rFonts w:ascii="Arial" w:hAnsi="Arial" w:cs="Arial"/>
          <w:b/>
          <w:bCs/>
          <w:sz w:val="24"/>
          <w:szCs w:val="24"/>
          <w:lang w:val="en-US"/>
        </w:rPr>
      </w:pPr>
      <w:r w:rsidRPr="00725149">
        <w:rPr>
          <w:rFonts w:ascii="Arial" w:hAnsi="Arial" w:cs="Arial"/>
          <w:b/>
          <w:bCs/>
          <w:sz w:val="24"/>
          <w:szCs w:val="24"/>
          <w:lang w:val="en-US"/>
        </w:rPr>
        <w:t>Interviews with the candidates: June 2019 / 2020.</w:t>
      </w:r>
    </w:p>
    <w:p w:rsidR="000A79E0" w:rsidRDefault="00725149"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Publication of results: July 2019 / 2020</w:t>
      </w:r>
    </w:p>
    <w:p w:rsidR="00725149" w:rsidRPr="000A79E0" w:rsidRDefault="00725149"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Start of PhD: October 2019 / 2020</w:t>
      </w:r>
    </w:p>
    <w:p w:rsidR="00C52BB5" w:rsidRPr="00725149" w:rsidRDefault="00470564"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sidRPr="00725149">
        <w:rPr>
          <w:rFonts w:asciiTheme="minorBidi" w:hAnsiTheme="minorBidi"/>
          <w:i/>
          <w:iCs/>
          <w:sz w:val="28"/>
          <w:szCs w:val="28"/>
          <w:lang w:val="en-US"/>
        </w:rPr>
        <w:t>5. How long</w:t>
      </w:r>
      <w:r w:rsidR="00C52BB5" w:rsidRPr="00725149">
        <w:rPr>
          <w:rFonts w:asciiTheme="minorBidi" w:hAnsiTheme="minorBidi"/>
          <w:i/>
          <w:iCs/>
          <w:sz w:val="28"/>
          <w:szCs w:val="28"/>
          <w:lang w:val="en-US"/>
        </w:rPr>
        <w:t>?</w:t>
      </w:r>
    </w:p>
    <w:p w:rsidR="00C52BB5" w:rsidRPr="00C57962" w:rsidRDefault="00C52BB5" w:rsidP="00DE7DF8">
      <w:pPr>
        <w:spacing w:after="120"/>
        <w:jc w:val="both"/>
        <w:rPr>
          <w:rFonts w:ascii="Arial" w:hAnsi="Arial" w:cs="Arial"/>
          <w:sz w:val="24"/>
          <w:szCs w:val="24"/>
          <w:lang w:val="en-US"/>
        </w:rPr>
      </w:pPr>
      <w:r w:rsidRPr="00C57962">
        <w:rPr>
          <w:rFonts w:ascii="Arial" w:hAnsi="Arial" w:cs="Arial"/>
          <w:sz w:val="24"/>
          <w:szCs w:val="24"/>
          <w:lang w:val="en-US"/>
        </w:rPr>
        <w:t xml:space="preserve">The </w:t>
      </w:r>
      <w:r w:rsidR="00B66255" w:rsidRPr="00C57962">
        <w:rPr>
          <w:rFonts w:ascii="Arial" w:hAnsi="Arial" w:cs="Arial"/>
          <w:sz w:val="24"/>
          <w:szCs w:val="24"/>
          <w:lang w:val="en-US"/>
        </w:rPr>
        <w:t>NUMERICS</w:t>
      </w:r>
      <w:r w:rsidRPr="00C57962">
        <w:rPr>
          <w:rFonts w:ascii="Arial" w:hAnsi="Arial" w:cs="Arial"/>
          <w:sz w:val="24"/>
          <w:szCs w:val="24"/>
          <w:lang w:val="en-US"/>
        </w:rPr>
        <w:t xml:space="preserve"> P</w:t>
      </w:r>
      <w:r w:rsidR="00C57962" w:rsidRPr="00C57962">
        <w:rPr>
          <w:rFonts w:ascii="Arial" w:hAnsi="Arial" w:cs="Arial"/>
          <w:sz w:val="24"/>
          <w:szCs w:val="24"/>
          <w:lang w:val="en-US"/>
        </w:rPr>
        <w:t>hD p</w:t>
      </w:r>
      <w:r w:rsidRPr="00C57962">
        <w:rPr>
          <w:rFonts w:ascii="Arial" w:hAnsi="Arial" w:cs="Arial"/>
          <w:sz w:val="24"/>
          <w:szCs w:val="24"/>
          <w:lang w:val="en-US"/>
        </w:rPr>
        <w:t>rogram lasts 5 years, from</w:t>
      </w:r>
      <w:r w:rsidR="0030683F" w:rsidRPr="00C57962">
        <w:rPr>
          <w:rFonts w:ascii="Arial" w:hAnsi="Arial" w:cs="Arial"/>
          <w:sz w:val="24"/>
          <w:szCs w:val="24"/>
          <w:lang w:val="en-US"/>
        </w:rPr>
        <w:t xml:space="preserve"> </w:t>
      </w:r>
      <w:r w:rsidR="00C57962" w:rsidRPr="00C57962">
        <w:rPr>
          <w:rFonts w:ascii="Arial" w:hAnsi="Arial" w:cs="Arial"/>
          <w:sz w:val="24"/>
          <w:szCs w:val="24"/>
          <w:lang w:val="en-US"/>
        </w:rPr>
        <w:t xml:space="preserve">October 1, </w:t>
      </w:r>
      <w:r w:rsidR="0030683F" w:rsidRPr="00C57962">
        <w:rPr>
          <w:rFonts w:ascii="Arial" w:hAnsi="Arial" w:cs="Arial"/>
          <w:sz w:val="24"/>
          <w:szCs w:val="24"/>
          <w:lang w:val="en-US"/>
        </w:rPr>
        <w:t xml:space="preserve">2018 </w:t>
      </w:r>
      <w:r w:rsidR="00C57962" w:rsidRPr="00C57962">
        <w:rPr>
          <w:rFonts w:ascii="Arial" w:hAnsi="Arial" w:cs="Arial"/>
          <w:sz w:val="24"/>
          <w:szCs w:val="24"/>
          <w:lang w:val="en-US"/>
        </w:rPr>
        <w:t>to September 30, 2023 and will be financed by the European Commission</w:t>
      </w:r>
      <w:r w:rsidR="00D33FB7">
        <w:rPr>
          <w:rFonts w:ascii="Arial" w:hAnsi="Arial" w:cs="Arial"/>
          <w:sz w:val="24"/>
          <w:szCs w:val="24"/>
          <w:lang w:val="en-US"/>
        </w:rPr>
        <w:t xml:space="preserve"> and CEA</w:t>
      </w:r>
      <w:r w:rsidR="00C57962" w:rsidRPr="00C57962">
        <w:rPr>
          <w:rFonts w:ascii="Arial" w:hAnsi="Arial" w:cs="Arial"/>
          <w:sz w:val="24"/>
          <w:szCs w:val="24"/>
          <w:lang w:val="en-US"/>
        </w:rPr>
        <w:t xml:space="preserve"> during that period. NUMERICS PhD fellows will be supported by a 3-year PhD work contract that must fit during this 5-year period. By exception, and when duly justified by the host laboratory at CEA</w:t>
      </w:r>
      <w:r w:rsidR="009E5C9C">
        <w:rPr>
          <w:rFonts w:ascii="Arial" w:hAnsi="Arial" w:cs="Arial"/>
          <w:sz w:val="24"/>
          <w:szCs w:val="24"/>
          <w:lang w:val="en-US"/>
        </w:rPr>
        <w:t xml:space="preserve"> and the Doctoral School</w:t>
      </w:r>
      <w:r w:rsidR="00C57962" w:rsidRPr="00C57962">
        <w:rPr>
          <w:rFonts w:ascii="Arial" w:hAnsi="Arial" w:cs="Arial"/>
          <w:sz w:val="24"/>
          <w:szCs w:val="24"/>
          <w:lang w:val="en-US"/>
        </w:rPr>
        <w:t>, the PhD work contract may be extended for a few months period in order to complete the PhD project.</w:t>
      </w:r>
      <w:r w:rsidR="0030683F" w:rsidRPr="00C57962">
        <w:rPr>
          <w:rFonts w:ascii="Arial" w:hAnsi="Arial" w:cs="Arial"/>
          <w:sz w:val="24"/>
          <w:szCs w:val="24"/>
          <w:lang w:val="en-US"/>
        </w:rPr>
        <w:t xml:space="preserve"> </w:t>
      </w:r>
      <w:r w:rsidR="009E5C9C">
        <w:rPr>
          <w:rFonts w:ascii="Arial" w:hAnsi="Arial" w:cs="Arial"/>
          <w:sz w:val="24"/>
          <w:szCs w:val="24"/>
          <w:lang w:val="en-US"/>
        </w:rPr>
        <w:t>The extension will be automatic when the fellow</w:t>
      </w:r>
      <w:r w:rsidR="008765B5">
        <w:rPr>
          <w:rFonts w:ascii="Arial" w:hAnsi="Arial" w:cs="Arial"/>
          <w:sz w:val="24"/>
          <w:szCs w:val="24"/>
          <w:lang w:val="en-US"/>
        </w:rPr>
        <w:t>s</w:t>
      </w:r>
      <w:r w:rsidR="009E5C9C">
        <w:rPr>
          <w:rFonts w:ascii="Arial" w:hAnsi="Arial" w:cs="Arial"/>
          <w:sz w:val="24"/>
          <w:szCs w:val="24"/>
          <w:lang w:val="en-US"/>
        </w:rPr>
        <w:t xml:space="preserve"> had to stop </w:t>
      </w:r>
      <w:r w:rsidR="008765B5">
        <w:rPr>
          <w:rFonts w:ascii="Arial" w:hAnsi="Arial" w:cs="Arial"/>
          <w:sz w:val="24"/>
          <w:szCs w:val="24"/>
          <w:lang w:val="en-US"/>
        </w:rPr>
        <w:t>their</w:t>
      </w:r>
      <w:r w:rsidR="009E5C9C">
        <w:rPr>
          <w:rFonts w:ascii="Arial" w:hAnsi="Arial" w:cs="Arial"/>
          <w:sz w:val="24"/>
          <w:szCs w:val="24"/>
          <w:lang w:val="en-US"/>
        </w:rPr>
        <w:t xml:space="preserve"> research due to sickness or maternity leave.</w:t>
      </w:r>
    </w:p>
    <w:p w:rsidR="00C52BB5" w:rsidRPr="007E122B" w:rsidRDefault="00470564"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sidRPr="007E122B">
        <w:rPr>
          <w:rFonts w:asciiTheme="minorBidi" w:hAnsiTheme="minorBidi"/>
          <w:i/>
          <w:iCs/>
          <w:sz w:val="28"/>
          <w:szCs w:val="28"/>
          <w:lang w:val="en-US"/>
        </w:rPr>
        <w:t>6</w:t>
      </w:r>
      <w:r w:rsidR="00C52BB5" w:rsidRPr="007E122B">
        <w:rPr>
          <w:rFonts w:asciiTheme="minorBidi" w:hAnsiTheme="minorBidi"/>
          <w:i/>
          <w:iCs/>
          <w:sz w:val="28"/>
          <w:szCs w:val="28"/>
          <w:lang w:val="en-US"/>
        </w:rPr>
        <w:t xml:space="preserve">. </w:t>
      </w:r>
      <w:r w:rsidR="00BC2CA9" w:rsidRPr="007E122B">
        <w:rPr>
          <w:rFonts w:asciiTheme="minorBidi" w:hAnsiTheme="minorBidi"/>
          <w:i/>
          <w:iCs/>
          <w:sz w:val="28"/>
          <w:szCs w:val="28"/>
          <w:lang w:val="en-US"/>
        </w:rPr>
        <w:t>W</w:t>
      </w:r>
      <w:r w:rsidRPr="007E122B">
        <w:rPr>
          <w:rFonts w:asciiTheme="minorBidi" w:hAnsiTheme="minorBidi"/>
          <w:i/>
          <w:iCs/>
          <w:sz w:val="28"/>
          <w:szCs w:val="28"/>
          <w:lang w:val="en-US"/>
        </w:rPr>
        <w:t xml:space="preserve">hich </w:t>
      </w:r>
      <w:r w:rsidR="007E122B">
        <w:rPr>
          <w:rFonts w:asciiTheme="minorBidi" w:hAnsiTheme="minorBidi"/>
          <w:i/>
          <w:iCs/>
          <w:sz w:val="28"/>
          <w:szCs w:val="28"/>
          <w:lang w:val="en-US"/>
        </w:rPr>
        <w:t>research fields</w:t>
      </w:r>
      <w:r w:rsidR="00C52BB5" w:rsidRPr="007E122B">
        <w:rPr>
          <w:rFonts w:asciiTheme="minorBidi" w:hAnsiTheme="minorBidi"/>
          <w:i/>
          <w:iCs/>
          <w:sz w:val="28"/>
          <w:szCs w:val="28"/>
          <w:lang w:val="en-US"/>
        </w:rPr>
        <w:t>?</w:t>
      </w:r>
    </w:p>
    <w:p w:rsidR="00BC2CA9" w:rsidRPr="00422D8C" w:rsidRDefault="00C57962" w:rsidP="00DE7DF8">
      <w:pPr>
        <w:spacing w:after="120"/>
        <w:jc w:val="both"/>
        <w:rPr>
          <w:rFonts w:ascii="Arial" w:hAnsi="Arial" w:cs="Arial"/>
          <w:sz w:val="24"/>
          <w:szCs w:val="24"/>
          <w:lang w:val="en-US"/>
        </w:rPr>
      </w:pPr>
      <w:r w:rsidRPr="00422D8C">
        <w:rPr>
          <w:rFonts w:ascii="Arial" w:hAnsi="Arial" w:cs="Arial"/>
          <w:sz w:val="24"/>
          <w:szCs w:val="24"/>
          <w:lang w:val="en-US"/>
        </w:rPr>
        <w:t xml:space="preserve">CEA laboratories </w:t>
      </w:r>
      <w:del w:id="8" w:author="PULVAL-DADY Madly" w:date="2018-09-24T14:46:00Z">
        <w:r w:rsidRPr="00422D8C" w:rsidDel="00C645F1">
          <w:rPr>
            <w:rFonts w:ascii="Arial" w:hAnsi="Arial" w:cs="Arial"/>
            <w:sz w:val="24"/>
            <w:szCs w:val="24"/>
            <w:lang w:val="en-US"/>
          </w:rPr>
          <w:delText>located in</w:delText>
        </w:r>
      </w:del>
      <w:ins w:id="9" w:author="PULVAL-DADY Madly" w:date="2018-09-24T14:46:00Z">
        <w:r w:rsidR="00C645F1">
          <w:rPr>
            <w:rFonts w:ascii="Arial" w:hAnsi="Arial" w:cs="Arial"/>
            <w:sz w:val="24"/>
            <w:szCs w:val="24"/>
            <w:lang w:val="en-US"/>
          </w:rPr>
          <w:t>are spread over</w:t>
        </w:r>
      </w:ins>
      <w:r w:rsidRPr="00422D8C">
        <w:rPr>
          <w:rFonts w:ascii="Arial" w:hAnsi="Arial" w:cs="Arial"/>
          <w:sz w:val="24"/>
          <w:szCs w:val="24"/>
          <w:lang w:val="en-US"/>
        </w:rPr>
        <w:t xml:space="preserve"> 10 research campuses in France</w:t>
      </w:r>
      <w:ins w:id="10" w:author="PULVAL-DADY Madly" w:date="2018-09-24T14:46:00Z">
        <w:r w:rsidR="00C645F1">
          <w:rPr>
            <w:rFonts w:ascii="Arial" w:hAnsi="Arial" w:cs="Arial"/>
            <w:sz w:val="24"/>
            <w:szCs w:val="24"/>
            <w:lang w:val="en-US"/>
          </w:rPr>
          <w:t xml:space="preserve"> which</w:t>
        </w:r>
      </w:ins>
      <w:r w:rsidRPr="00422D8C">
        <w:rPr>
          <w:rFonts w:ascii="Arial" w:hAnsi="Arial" w:cs="Arial"/>
          <w:sz w:val="24"/>
          <w:szCs w:val="24"/>
          <w:lang w:val="en-US"/>
        </w:rPr>
        <w:t xml:space="preserve"> operate cutting-edge research in diverse scientific and technological fields related to low-carbon energies, information and health technologies, and the development and operation of </w:t>
      </w:r>
      <w:r w:rsidR="00422D8C" w:rsidRPr="00422D8C">
        <w:rPr>
          <w:rFonts w:ascii="Arial" w:hAnsi="Arial" w:cs="Arial"/>
          <w:sz w:val="24"/>
          <w:szCs w:val="24"/>
          <w:lang w:val="en-US"/>
        </w:rPr>
        <w:t xml:space="preserve">very </w:t>
      </w:r>
      <w:r w:rsidRPr="00422D8C">
        <w:rPr>
          <w:rFonts w:ascii="Arial" w:hAnsi="Arial" w:cs="Arial"/>
          <w:sz w:val="24"/>
          <w:szCs w:val="24"/>
          <w:lang w:val="en-US"/>
        </w:rPr>
        <w:t>large</w:t>
      </w:r>
      <w:r w:rsidR="00422D8C" w:rsidRPr="00422D8C">
        <w:rPr>
          <w:rFonts w:ascii="Arial" w:hAnsi="Arial" w:cs="Arial"/>
          <w:sz w:val="24"/>
          <w:szCs w:val="24"/>
          <w:lang w:val="en-US"/>
        </w:rPr>
        <w:t>-</w:t>
      </w:r>
      <w:r w:rsidRPr="00422D8C">
        <w:rPr>
          <w:rFonts w:ascii="Arial" w:hAnsi="Arial" w:cs="Arial"/>
          <w:sz w:val="24"/>
          <w:szCs w:val="24"/>
          <w:lang w:val="en-US"/>
        </w:rPr>
        <w:t>scale te</w:t>
      </w:r>
      <w:r w:rsidR="00422D8C" w:rsidRPr="00422D8C">
        <w:rPr>
          <w:rFonts w:ascii="Arial" w:hAnsi="Arial" w:cs="Arial"/>
          <w:sz w:val="24"/>
          <w:szCs w:val="24"/>
          <w:lang w:val="en-US"/>
        </w:rPr>
        <w:t>c</w:t>
      </w:r>
      <w:r w:rsidRPr="00422D8C">
        <w:rPr>
          <w:rFonts w:ascii="Arial" w:hAnsi="Arial" w:cs="Arial"/>
          <w:sz w:val="24"/>
          <w:szCs w:val="24"/>
          <w:lang w:val="en-US"/>
        </w:rPr>
        <w:t xml:space="preserve">hnological facilities. </w:t>
      </w:r>
      <w:r w:rsidR="00BC2CA9" w:rsidRPr="00422D8C">
        <w:rPr>
          <w:rFonts w:ascii="Arial" w:hAnsi="Arial" w:cs="Arial"/>
          <w:sz w:val="24"/>
          <w:szCs w:val="24"/>
          <w:lang w:val="en-US"/>
        </w:rPr>
        <w:t>The N</w:t>
      </w:r>
      <w:r w:rsidR="00B66255" w:rsidRPr="00422D8C">
        <w:rPr>
          <w:rFonts w:ascii="Arial" w:hAnsi="Arial" w:cs="Arial"/>
          <w:sz w:val="24"/>
          <w:szCs w:val="24"/>
          <w:lang w:val="en-US"/>
        </w:rPr>
        <w:t>UMERICS</w:t>
      </w:r>
      <w:r w:rsidR="00BC2CA9" w:rsidRPr="00422D8C">
        <w:rPr>
          <w:rFonts w:ascii="Arial" w:hAnsi="Arial" w:cs="Arial"/>
          <w:sz w:val="24"/>
          <w:szCs w:val="24"/>
          <w:lang w:val="en-US"/>
        </w:rPr>
        <w:t xml:space="preserve"> </w:t>
      </w:r>
      <w:r w:rsidR="00422D8C" w:rsidRPr="00422D8C">
        <w:rPr>
          <w:rFonts w:ascii="Arial" w:hAnsi="Arial" w:cs="Arial"/>
          <w:sz w:val="24"/>
          <w:szCs w:val="24"/>
          <w:lang w:val="en-US"/>
        </w:rPr>
        <w:t xml:space="preserve">Scientific Committee will select each year a number of </w:t>
      </w:r>
      <w:r w:rsidR="00BC2CA9" w:rsidRPr="00422D8C">
        <w:rPr>
          <w:rFonts w:ascii="Arial" w:hAnsi="Arial" w:cs="Arial"/>
          <w:sz w:val="24"/>
          <w:szCs w:val="24"/>
          <w:lang w:val="en-US"/>
        </w:rPr>
        <w:t>P</w:t>
      </w:r>
      <w:r w:rsidR="00422D8C" w:rsidRPr="00422D8C">
        <w:rPr>
          <w:rFonts w:ascii="Arial" w:hAnsi="Arial" w:cs="Arial"/>
          <w:sz w:val="24"/>
          <w:szCs w:val="24"/>
          <w:lang w:val="en-US"/>
        </w:rPr>
        <w:t>hD projects from all the disciplines covered by its laboratories and having a high component of research activity in numerical simulation and scientific computing. Covered scientific disciplines include solid-state</w:t>
      </w:r>
      <w:r w:rsidR="00BC2CA9" w:rsidRPr="00422D8C">
        <w:rPr>
          <w:rFonts w:ascii="Arial" w:hAnsi="Arial" w:cs="Arial"/>
          <w:sz w:val="24"/>
          <w:szCs w:val="24"/>
          <w:lang w:val="en-US"/>
        </w:rPr>
        <w:t xml:space="preserve"> physics, chemistry and nanoscience</w:t>
      </w:r>
      <w:r w:rsidR="00422D8C" w:rsidRPr="00422D8C">
        <w:rPr>
          <w:rFonts w:ascii="Arial" w:hAnsi="Arial" w:cs="Arial"/>
          <w:sz w:val="24"/>
          <w:szCs w:val="24"/>
          <w:lang w:val="en-US"/>
        </w:rPr>
        <w:t xml:space="preserve">, material sciences, </w:t>
      </w:r>
      <w:r w:rsidR="00422D8C">
        <w:rPr>
          <w:rFonts w:ascii="Arial" w:hAnsi="Arial" w:cs="Arial"/>
          <w:sz w:val="24"/>
          <w:szCs w:val="24"/>
          <w:lang w:val="en-US"/>
        </w:rPr>
        <w:t>high-</w:t>
      </w:r>
      <w:r w:rsidR="00422D8C" w:rsidRPr="00422D8C">
        <w:rPr>
          <w:rFonts w:ascii="Arial" w:hAnsi="Arial" w:cs="Arial"/>
          <w:sz w:val="24"/>
          <w:szCs w:val="24"/>
          <w:lang w:val="en-US"/>
        </w:rPr>
        <w:t>energy physics</w:t>
      </w:r>
      <w:r w:rsidR="00422D8C">
        <w:rPr>
          <w:rFonts w:ascii="Arial" w:hAnsi="Arial" w:cs="Arial"/>
          <w:sz w:val="24"/>
          <w:szCs w:val="24"/>
          <w:lang w:val="en-US"/>
        </w:rPr>
        <w:t xml:space="preserve"> and physics of the universe</w:t>
      </w:r>
      <w:r w:rsidR="00422D8C" w:rsidRPr="00422D8C">
        <w:rPr>
          <w:rFonts w:ascii="Arial" w:hAnsi="Arial" w:cs="Arial"/>
          <w:sz w:val="24"/>
          <w:szCs w:val="24"/>
          <w:lang w:val="en-US"/>
        </w:rPr>
        <w:t xml:space="preserve">, environmental sciences, theoretical physics, </w:t>
      </w:r>
      <w:r w:rsidR="00B858FD" w:rsidRPr="00422D8C">
        <w:rPr>
          <w:rFonts w:ascii="Arial" w:hAnsi="Arial" w:cs="Arial"/>
          <w:sz w:val="24"/>
          <w:szCs w:val="24"/>
          <w:lang w:val="en-US"/>
        </w:rPr>
        <w:t>and life</w:t>
      </w:r>
      <w:r w:rsidR="00422D8C" w:rsidRPr="00422D8C">
        <w:rPr>
          <w:rFonts w:ascii="Arial" w:hAnsi="Arial" w:cs="Arial"/>
          <w:sz w:val="24"/>
          <w:szCs w:val="24"/>
          <w:lang w:val="en-US"/>
        </w:rPr>
        <w:t xml:space="preserve"> sciences.</w:t>
      </w:r>
    </w:p>
    <w:p w:rsidR="001D0F80" w:rsidRPr="007E122B" w:rsidRDefault="007E122B" w:rsidP="00DE7DF8">
      <w:pPr>
        <w:spacing w:after="120"/>
        <w:jc w:val="both"/>
        <w:rPr>
          <w:rFonts w:ascii="Arial" w:hAnsi="Arial" w:cs="Arial"/>
          <w:sz w:val="24"/>
          <w:szCs w:val="24"/>
          <w:lang w:val="en-US"/>
        </w:rPr>
      </w:pPr>
      <w:r w:rsidRPr="007E122B">
        <w:rPr>
          <w:rFonts w:ascii="Arial" w:hAnsi="Arial" w:cs="Arial"/>
          <w:sz w:val="24"/>
          <w:szCs w:val="24"/>
          <w:lang w:val="en-US"/>
        </w:rPr>
        <w:t>Before publication, a</w:t>
      </w:r>
      <w:r w:rsidR="00B858FD" w:rsidRPr="007E122B">
        <w:rPr>
          <w:rFonts w:ascii="Arial" w:hAnsi="Arial" w:cs="Arial"/>
          <w:sz w:val="24"/>
          <w:szCs w:val="24"/>
          <w:lang w:val="en-US"/>
        </w:rPr>
        <w:t xml:space="preserve">ll the PhD projects proposed by CEA are checked </w:t>
      </w:r>
      <w:r>
        <w:rPr>
          <w:rFonts w:ascii="Arial" w:hAnsi="Arial" w:cs="Arial"/>
          <w:sz w:val="24"/>
          <w:szCs w:val="24"/>
          <w:lang w:val="en-US"/>
        </w:rPr>
        <w:t>by</w:t>
      </w:r>
      <w:r w:rsidRPr="007E122B">
        <w:rPr>
          <w:rFonts w:ascii="Arial" w:hAnsi="Arial" w:cs="Arial"/>
          <w:sz w:val="24"/>
          <w:szCs w:val="24"/>
          <w:lang w:val="en-US"/>
        </w:rPr>
        <w:t xml:space="preserve"> CEA internal Ethics Committees </w:t>
      </w:r>
      <w:r w:rsidR="00B858FD" w:rsidRPr="007E122B">
        <w:rPr>
          <w:rFonts w:ascii="Arial" w:hAnsi="Arial" w:cs="Arial"/>
          <w:sz w:val="24"/>
          <w:szCs w:val="24"/>
          <w:lang w:val="en-US"/>
        </w:rPr>
        <w:t>to fully meet the</w:t>
      </w:r>
      <w:r w:rsidR="001D0F80" w:rsidRPr="007E122B">
        <w:rPr>
          <w:rFonts w:ascii="Arial" w:hAnsi="Arial" w:cs="Arial"/>
          <w:sz w:val="24"/>
          <w:szCs w:val="24"/>
          <w:lang w:val="en-US"/>
        </w:rPr>
        <w:t xml:space="preserve"> fundamental ethical principles and requirements </w:t>
      </w:r>
      <w:r w:rsidRPr="007E122B">
        <w:rPr>
          <w:rFonts w:ascii="Arial" w:hAnsi="Arial" w:cs="Arial"/>
          <w:sz w:val="24"/>
          <w:szCs w:val="24"/>
          <w:lang w:val="en-US"/>
        </w:rPr>
        <w:t xml:space="preserve">as </w:t>
      </w:r>
      <w:r w:rsidR="001D0F80" w:rsidRPr="007E122B">
        <w:rPr>
          <w:rFonts w:ascii="Arial" w:hAnsi="Arial" w:cs="Arial"/>
          <w:sz w:val="24"/>
          <w:szCs w:val="24"/>
          <w:lang w:val="en-US"/>
        </w:rPr>
        <w:t xml:space="preserve">indicated </w:t>
      </w:r>
      <w:r w:rsidRPr="007E122B">
        <w:rPr>
          <w:rFonts w:ascii="Arial" w:hAnsi="Arial" w:cs="Arial"/>
          <w:sz w:val="24"/>
          <w:szCs w:val="24"/>
          <w:lang w:val="en-US"/>
        </w:rPr>
        <w:t>by the European Commission, especially for research in the fields of life sciences and nanotechnologies.</w:t>
      </w:r>
    </w:p>
    <w:p w:rsidR="00517190" w:rsidRDefault="007E122B" w:rsidP="00DE7DF8">
      <w:pPr>
        <w:spacing w:after="120"/>
        <w:jc w:val="both"/>
        <w:rPr>
          <w:rFonts w:ascii="Arial" w:hAnsi="Arial" w:cs="Arial"/>
          <w:sz w:val="24"/>
          <w:szCs w:val="24"/>
          <w:lang w:val="en-US"/>
        </w:rPr>
      </w:pPr>
      <w:r w:rsidRPr="007E122B">
        <w:rPr>
          <w:rFonts w:ascii="Arial" w:hAnsi="Arial" w:cs="Arial"/>
          <w:sz w:val="24"/>
          <w:szCs w:val="24"/>
          <w:lang w:val="en-US"/>
        </w:rPr>
        <w:t>Applicants may apply to more than one PhD project,</w:t>
      </w:r>
      <w:r w:rsidR="002611A4" w:rsidRPr="007E122B">
        <w:rPr>
          <w:rFonts w:ascii="Arial" w:hAnsi="Arial" w:cs="Arial"/>
          <w:sz w:val="24"/>
          <w:szCs w:val="24"/>
          <w:lang w:val="en-US"/>
        </w:rPr>
        <w:t xml:space="preserve"> </w:t>
      </w:r>
      <w:r w:rsidR="002F3EEB">
        <w:rPr>
          <w:rFonts w:ascii="Arial" w:hAnsi="Arial" w:cs="Arial"/>
          <w:sz w:val="24"/>
          <w:szCs w:val="24"/>
          <w:lang w:val="en-US"/>
        </w:rPr>
        <w:t>however they will be asked to indicate their priority at the time of selection.</w:t>
      </w:r>
    </w:p>
    <w:p w:rsidR="00453CAE" w:rsidRPr="00B858FD" w:rsidRDefault="003663DF" w:rsidP="00DE7DF8">
      <w:pPr>
        <w:spacing w:before="240" w:after="120"/>
        <w:rPr>
          <w:rFonts w:asciiTheme="minorBidi" w:hAnsiTheme="minorBidi"/>
          <w:b/>
          <w:color w:val="0070C0"/>
          <w:sz w:val="28"/>
          <w:szCs w:val="28"/>
          <w:lang w:val="en-US"/>
        </w:rPr>
      </w:pPr>
      <w:r w:rsidRPr="00B858FD">
        <w:rPr>
          <w:rFonts w:asciiTheme="minorBidi" w:hAnsiTheme="minorBidi"/>
          <w:b/>
          <w:color w:val="0070C0"/>
          <w:sz w:val="28"/>
          <w:szCs w:val="28"/>
          <w:lang w:val="en-US"/>
        </w:rPr>
        <w:t xml:space="preserve">II. </w:t>
      </w:r>
      <w:r w:rsidR="00453CAE" w:rsidRPr="00B858FD">
        <w:rPr>
          <w:rFonts w:asciiTheme="minorBidi" w:hAnsiTheme="minorBidi"/>
          <w:b/>
          <w:color w:val="0070C0"/>
          <w:sz w:val="28"/>
          <w:szCs w:val="28"/>
          <w:lang w:val="en-US"/>
        </w:rPr>
        <w:t>E</w:t>
      </w:r>
      <w:r w:rsidR="00B858FD">
        <w:rPr>
          <w:rFonts w:asciiTheme="minorBidi" w:hAnsiTheme="minorBidi"/>
          <w:b/>
          <w:color w:val="0070C0"/>
          <w:sz w:val="28"/>
          <w:szCs w:val="28"/>
          <w:lang w:val="en-US"/>
        </w:rPr>
        <w:t>ligibility requirements</w:t>
      </w:r>
    </w:p>
    <w:p w:rsidR="00453CAE" w:rsidRPr="0028710A" w:rsidRDefault="00453CAE" w:rsidP="00DE7DF8">
      <w:pPr>
        <w:spacing w:after="120"/>
        <w:jc w:val="both"/>
        <w:rPr>
          <w:rFonts w:ascii="Times New Roman" w:hAnsi="Times New Roman" w:cs="Times New Roman"/>
          <w:sz w:val="24"/>
          <w:szCs w:val="24"/>
          <w:lang w:val="en-US"/>
        </w:rPr>
      </w:pPr>
      <w:r w:rsidRPr="002F3EEB">
        <w:rPr>
          <w:rFonts w:ascii="Arial" w:hAnsi="Arial" w:cs="Arial"/>
          <w:sz w:val="24"/>
          <w:szCs w:val="24"/>
          <w:lang w:val="en-US"/>
        </w:rPr>
        <w:t>To join the Numerics P</w:t>
      </w:r>
      <w:r w:rsidR="002F3EEB" w:rsidRPr="002F3EEB">
        <w:rPr>
          <w:rFonts w:ascii="Arial" w:hAnsi="Arial" w:cs="Arial"/>
          <w:sz w:val="24"/>
          <w:szCs w:val="24"/>
          <w:lang w:val="en-US"/>
        </w:rPr>
        <w:t>hD p</w:t>
      </w:r>
      <w:r w:rsidRPr="002F3EEB">
        <w:rPr>
          <w:rFonts w:ascii="Arial" w:hAnsi="Arial" w:cs="Arial"/>
          <w:sz w:val="24"/>
          <w:szCs w:val="24"/>
          <w:lang w:val="en-US"/>
        </w:rPr>
        <w:t xml:space="preserve">rogram, </w:t>
      </w:r>
      <w:r w:rsidR="002F3EEB" w:rsidRPr="002F3EEB">
        <w:rPr>
          <w:rFonts w:ascii="Arial" w:hAnsi="Arial" w:cs="Arial"/>
          <w:sz w:val="24"/>
          <w:szCs w:val="24"/>
          <w:lang w:val="en-US"/>
        </w:rPr>
        <w:t>potential applicants</w:t>
      </w:r>
      <w:r w:rsidRPr="002F3EEB">
        <w:rPr>
          <w:rFonts w:ascii="Arial" w:hAnsi="Arial" w:cs="Arial"/>
          <w:sz w:val="24"/>
          <w:szCs w:val="24"/>
          <w:lang w:val="en-US"/>
        </w:rPr>
        <w:t xml:space="preserve"> must meet a number of eligibility requirements such as mobility conditions and compliance with the required level of experience. </w:t>
      </w:r>
      <w:r w:rsidR="002F3EEB" w:rsidRPr="002F3EEB">
        <w:rPr>
          <w:rFonts w:ascii="Arial" w:hAnsi="Arial" w:cs="Arial"/>
          <w:sz w:val="24"/>
          <w:szCs w:val="24"/>
          <w:lang w:val="en-US"/>
        </w:rPr>
        <w:t>The compliance with these requirements</w:t>
      </w:r>
      <w:r w:rsidRPr="002F3EEB">
        <w:rPr>
          <w:rFonts w:ascii="Arial" w:hAnsi="Arial" w:cs="Arial"/>
          <w:sz w:val="24"/>
          <w:szCs w:val="24"/>
          <w:lang w:val="en-US"/>
        </w:rPr>
        <w:t xml:space="preserve"> will be checked </w:t>
      </w:r>
      <w:r w:rsidR="002F3EEB" w:rsidRPr="002F3EEB">
        <w:rPr>
          <w:rFonts w:ascii="Arial" w:hAnsi="Arial" w:cs="Arial"/>
          <w:sz w:val="24"/>
          <w:szCs w:val="24"/>
          <w:lang w:val="en-US"/>
        </w:rPr>
        <w:t>based on the information given by the applicant in the Application Form</w:t>
      </w:r>
      <w:r w:rsidRPr="002F3EEB">
        <w:rPr>
          <w:rFonts w:ascii="Arial" w:hAnsi="Arial" w:cs="Arial"/>
          <w:sz w:val="24"/>
          <w:szCs w:val="24"/>
          <w:lang w:val="en-US"/>
        </w:rPr>
        <w:t>. Appli</w:t>
      </w:r>
      <w:r w:rsidR="002F3EEB" w:rsidRPr="002F3EEB">
        <w:rPr>
          <w:rFonts w:ascii="Arial" w:hAnsi="Arial" w:cs="Arial"/>
          <w:sz w:val="24"/>
          <w:szCs w:val="24"/>
          <w:lang w:val="en-US"/>
        </w:rPr>
        <w:t>cations that do not meet the</w:t>
      </w:r>
      <w:r w:rsidRPr="002F3EEB">
        <w:rPr>
          <w:rFonts w:ascii="Arial" w:hAnsi="Arial" w:cs="Arial"/>
          <w:sz w:val="24"/>
          <w:szCs w:val="24"/>
          <w:lang w:val="en-US"/>
        </w:rPr>
        <w:t xml:space="preserve">se </w:t>
      </w:r>
      <w:r w:rsidR="002F3EEB" w:rsidRPr="002F3EEB">
        <w:rPr>
          <w:rFonts w:ascii="Arial" w:hAnsi="Arial" w:cs="Arial"/>
          <w:sz w:val="24"/>
          <w:szCs w:val="24"/>
          <w:lang w:val="en-US"/>
        </w:rPr>
        <w:t>eligibility</w:t>
      </w:r>
      <w:r w:rsidRPr="002F3EEB">
        <w:rPr>
          <w:rFonts w:ascii="Arial" w:hAnsi="Arial" w:cs="Arial"/>
          <w:sz w:val="24"/>
          <w:szCs w:val="24"/>
          <w:lang w:val="en-US"/>
        </w:rPr>
        <w:t xml:space="preserve"> requirements will not undergo </w:t>
      </w:r>
      <w:r w:rsidR="002F3EEB" w:rsidRPr="002F3EEB">
        <w:rPr>
          <w:rFonts w:ascii="Arial" w:hAnsi="Arial" w:cs="Arial"/>
          <w:sz w:val="24"/>
          <w:szCs w:val="24"/>
          <w:lang w:val="en-US"/>
        </w:rPr>
        <w:t>further</w:t>
      </w:r>
      <w:r w:rsidRPr="002F3EEB">
        <w:rPr>
          <w:rFonts w:ascii="Arial" w:hAnsi="Arial" w:cs="Arial"/>
          <w:sz w:val="24"/>
          <w:szCs w:val="24"/>
          <w:lang w:val="en-US"/>
        </w:rPr>
        <w:t xml:space="preserve"> evaluation and will be reject</w:t>
      </w:r>
      <w:r w:rsidR="002F3EEB" w:rsidRPr="002F3EEB">
        <w:rPr>
          <w:rFonts w:ascii="Arial" w:hAnsi="Arial" w:cs="Arial"/>
          <w:sz w:val="24"/>
          <w:szCs w:val="24"/>
          <w:lang w:val="en-US"/>
        </w:rPr>
        <w:t>ed</w:t>
      </w:r>
      <w:r w:rsidRPr="002F3EEB">
        <w:rPr>
          <w:rFonts w:ascii="Arial" w:hAnsi="Arial" w:cs="Arial"/>
          <w:sz w:val="24"/>
          <w:szCs w:val="24"/>
          <w:lang w:val="en-US"/>
        </w:rPr>
        <w:t>. If, at a la</w:t>
      </w:r>
      <w:r w:rsidR="002F3EEB" w:rsidRPr="002F3EEB">
        <w:rPr>
          <w:rFonts w:ascii="Arial" w:hAnsi="Arial" w:cs="Arial"/>
          <w:sz w:val="24"/>
          <w:szCs w:val="24"/>
          <w:lang w:val="en-US"/>
        </w:rPr>
        <w:t>ter</w:t>
      </w:r>
      <w:r w:rsidRPr="002F3EEB">
        <w:rPr>
          <w:rFonts w:ascii="Arial" w:hAnsi="Arial" w:cs="Arial"/>
          <w:sz w:val="24"/>
          <w:szCs w:val="24"/>
          <w:lang w:val="en-US"/>
        </w:rPr>
        <w:t xml:space="preserve"> stage, a requirement turns out not to be met (due</w:t>
      </w:r>
      <w:r w:rsidR="002F3EEB" w:rsidRPr="002F3EEB">
        <w:rPr>
          <w:rFonts w:ascii="Arial" w:hAnsi="Arial" w:cs="Arial"/>
          <w:sz w:val="24"/>
          <w:szCs w:val="24"/>
          <w:lang w:val="en-US"/>
        </w:rPr>
        <w:t xml:space="preserve"> e.g.</w:t>
      </w:r>
      <w:r w:rsidRPr="002F3EEB">
        <w:rPr>
          <w:rFonts w:ascii="Arial" w:hAnsi="Arial" w:cs="Arial"/>
          <w:sz w:val="24"/>
          <w:szCs w:val="24"/>
          <w:lang w:val="en-US"/>
        </w:rPr>
        <w:t xml:space="preserve"> to incorrect or misleading information in the </w:t>
      </w:r>
      <w:r w:rsidR="002F3EEB" w:rsidRPr="002F3EEB">
        <w:rPr>
          <w:rFonts w:ascii="Arial" w:hAnsi="Arial" w:cs="Arial"/>
          <w:sz w:val="24"/>
          <w:szCs w:val="24"/>
          <w:lang w:val="en-US"/>
        </w:rPr>
        <w:t>Application Form</w:t>
      </w:r>
      <w:r w:rsidRPr="002F3EEB">
        <w:rPr>
          <w:rFonts w:ascii="Arial" w:hAnsi="Arial" w:cs="Arial"/>
          <w:sz w:val="24"/>
          <w:szCs w:val="24"/>
          <w:lang w:val="en-US"/>
        </w:rPr>
        <w:t xml:space="preserve"> or because the applicant ha</w:t>
      </w:r>
      <w:r w:rsidR="002F3EEB" w:rsidRPr="002F3EEB">
        <w:rPr>
          <w:rFonts w:ascii="Arial" w:hAnsi="Arial" w:cs="Arial"/>
          <w:sz w:val="24"/>
          <w:szCs w:val="24"/>
          <w:lang w:val="en-US"/>
        </w:rPr>
        <w:t>s not been awarded his or her Master’s degree</w:t>
      </w:r>
      <w:r w:rsidRPr="002F3EEB">
        <w:rPr>
          <w:rFonts w:ascii="Arial" w:hAnsi="Arial" w:cs="Arial"/>
          <w:sz w:val="24"/>
          <w:szCs w:val="24"/>
          <w:lang w:val="en-US"/>
        </w:rPr>
        <w:t xml:space="preserve">), the </w:t>
      </w:r>
      <w:r w:rsidR="002F3EEB">
        <w:rPr>
          <w:rFonts w:ascii="Arial" w:hAnsi="Arial" w:cs="Arial"/>
          <w:sz w:val="24"/>
          <w:szCs w:val="24"/>
          <w:lang w:val="en-US"/>
        </w:rPr>
        <w:t>a</w:t>
      </w:r>
      <w:r w:rsidRPr="002F3EEB">
        <w:rPr>
          <w:rFonts w:ascii="Arial" w:hAnsi="Arial" w:cs="Arial"/>
          <w:sz w:val="24"/>
          <w:szCs w:val="24"/>
          <w:lang w:val="en-US"/>
        </w:rPr>
        <w:t>pplication will be immediately rejected</w:t>
      </w:r>
      <w:r w:rsidRPr="0028710A">
        <w:rPr>
          <w:rFonts w:ascii="Times New Roman" w:hAnsi="Times New Roman" w:cs="Times New Roman"/>
          <w:sz w:val="24"/>
          <w:szCs w:val="24"/>
          <w:lang w:val="en-US"/>
        </w:rPr>
        <w:t>.</w:t>
      </w:r>
    </w:p>
    <w:p w:rsidR="002F3EEB" w:rsidRPr="002F3EEB" w:rsidRDefault="002F3EEB" w:rsidP="00DE7DF8">
      <w:pPr>
        <w:spacing w:after="120"/>
        <w:jc w:val="both"/>
        <w:rPr>
          <w:rFonts w:ascii="Arial" w:hAnsi="Arial" w:cs="Arial"/>
          <w:sz w:val="24"/>
          <w:szCs w:val="24"/>
          <w:lang w:val="en-US"/>
        </w:rPr>
      </w:pPr>
      <w:r w:rsidRPr="002F3EEB">
        <w:rPr>
          <w:rFonts w:ascii="Arial" w:hAnsi="Arial" w:cs="Arial"/>
          <w:sz w:val="24"/>
          <w:szCs w:val="24"/>
          <w:lang w:val="en-US"/>
        </w:rPr>
        <w:lastRenderedPageBreak/>
        <w:t>The compulsory eligibility requirements are the following:</w:t>
      </w:r>
    </w:p>
    <w:p w:rsidR="00453CAE" w:rsidRPr="00F01321" w:rsidRDefault="002F3EEB" w:rsidP="00DE7DF8">
      <w:pPr>
        <w:pStyle w:val="Paragraphedeliste"/>
        <w:numPr>
          <w:ilvl w:val="0"/>
          <w:numId w:val="22"/>
        </w:numPr>
        <w:spacing w:after="120"/>
        <w:jc w:val="both"/>
        <w:rPr>
          <w:rFonts w:ascii="Arial" w:hAnsi="Arial" w:cs="Arial"/>
          <w:sz w:val="24"/>
          <w:szCs w:val="24"/>
          <w:lang w:val="en-US"/>
        </w:rPr>
      </w:pPr>
      <w:r w:rsidRPr="00F01321">
        <w:rPr>
          <w:rFonts w:ascii="Arial" w:hAnsi="Arial" w:cs="Arial"/>
          <w:b/>
          <w:bCs/>
          <w:sz w:val="24"/>
          <w:szCs w:val="24"/>
          <w:lang w:val="en-US"/>
        </w:rPr>
        <w:t>geographical mobility</w:t>
      </w:r>
      <w:r w:rsidRPr="00F01321">
        <w:rPr>
          <w:rFonts w:ascii="Arial" w:hAnsi="Arial" w:cs="Arial"/>
          <w:sz w:val="24"/>
          <w:szCs w:val="24"/>
          <w:lang w:val="en-US"/>
        </w:rPr>
        <w:t xml:space="preserve">: applicants </w:t>
      </w:r>
      <w:r w:rsidR="00237489" w:rsidRPr="00F01321">
        <w:rPr>
          <w:rFonts w:ascii="Arial" w:hAnsi="Arial" w:cs="Arial"/>
          <w:sz w:val="24"/>
          <w:szCs w:val="24"/>
          <w:lang w:val="en-US"/>
        </w:rPr>
        <w:t>must</w:t>
      </w:r>
      <w:r w:rsidRPr="00F01321">
        <w:rPr>
          <w:rFonts w:ascii="Arial" w:hAnsi="Arial" w:cs="Arial"/>
          <w:sz w:val="24"/>
          <w:szCs w:val="24"/>
          <w:lang w:val="en-US"/>
        </w:rPr>
        <w:t xml:space="preserve"> not have </w:t>
      </w:r>
      <w:r w:rsidR="00237489" w:rsidRPr="00F01321">
        <w:rPr>
          <w:rFonts w:ascii="Arial" w:hAnsi="Arial" w:cs="Arial"/>
          <w:sz w:val="24"/>
          <w:szCs w:val="24"/>
          <w:lang w:val="en-US"/>
        </w:rPr>
        <w:t>resided or carried out their main activity in France more than 12 months over the three years before the call deadline</w:t>
      </w:r>
      <w:r w:rsidR="00F01321" w:rsidRPr="00F01321">
        <w:rPr>
          <w:rFonts w:ascii="Arial" w:hAnsi="Arial" w:cs="Arial"/>
          <w:sz w:val="24"/>
          <w:szCs w:val="24"/>
          <w:lang w:val="en-US"/>
        </w:rPr>
        <w:t xml:space="preserve"> (deadline for applications)</w:t>
      </w:r>
      <w:r w:rsidR="00772DEE" w:rsidRPr="00F01321">
        <w:rPr>
          <w:rFonts w:ascii="Arial" w:hAnsi="Arial" w:cs="Arial"/>
          <w:sz w:val="24"/>
          <w:szCs w:val="24"/>
          <w:lang w:val="en-US"/>
        </w:rPr>
        <w:t>.</w:t>
      </w:r>
      <w:r w:rsidR="00F01321" w:rsidRPr="00F01321">
        <w:rPr>
          <w:rFonts w:ascii="Arial" w:hAnsi="Arial" w:cs="Arial"/>
          <w:sz w:val="24"/>
          <w:szCs w:val="24"/>
          <w:lang w:val="en-US"/>
        </w:rPr>
        <w:t xml:space="preserve"> Compulsory national service and/or short stays such as holidays are not taken into account.</w:t>
      </w:r>
    </w:p>
    <w:p w:rsidR="00F01321" w:rsidRPr="00F01321" w:rsidRDefault="00F01321" w:rsidP="00DE7DF8">
      <w:pPr>
        <w:pStyle w:val="Paragraphedeliste"/>
        <w:numPr>
          <w:ilvl w:val="0"/>
          <w:numId w:val="22"/>
        </w:numPr>
        <w:spacing w:after="120"/>
        <w:jc w:val="both"/>
        <w:rPr>
          <w:rFonts w:ascii="Arial" w:hAnsi="Arial" w:cs="Arial"/>
          <w:sz w:val="24"/>
          <w:szCs w:val="24"/>
          <w:lang w:val="en-US"/>
        </w:rPr>
      </w:pPr>
      <w:r w:rsidRPr="00F01321">
        <w:rPr>
          <w:rFonts w:ascii="Arial" w:hAnsi="Arial" w:cs="Arial"/>
          <w:b/>
          <w:bCs/>
          <w:sz w:val="24"/>
          <w:szCs w:val="24"/>
          <w:lang w:val="en-US"/>
        </w:rPr>
        <w:t>academic level</w:t>
      </w:r>
      <w:r w:rsidRPr="00F01321">
        <w:rPr>
          <w:rFonts w:ascii="Arial" w:hAnsi="Arial" w:cs="Arial"/>
          <w:sz w:val="24"/>
          <w:szCs w:val="24"/>
          <w:lang w:val="en-US"/>
        </w:rPr>
        <w:t>: applicants must hold or be enro</w:t>
      </w:r>
      <w:r>
        <w:rPr>
          <w:rFonts w:ascii="Arial" w:hAnsi="Arial" w:cs="Arial"/>
          <w:sz w:val="24"/>
          <w:szCs w:val="24"/>
          <w:lang w:val="en-US"/>
        </w:rPr>
        <w:t>lled in a Master</w:t>
      </w:r>
      <w:r w:rsidR="003B5B48">
        <w:rPr>
          <w:rFonts w:ascii="Arial" w:hAnsi="Arial" w:cs="Arial"/>
          <w:sz w:val="24"/>
          <w:szCs w:val="24"/>
          <w:lang w:val="en-US"/>
        </w:rPr>
        <w:t>’s</w:t>
      </w:r>
      <w:r>
        <w:rPr>
          <w:rFonts w:ascii="Arial" w:hAnsi="Arial" w:cs="Arial"/>
          <w:sz w:val="24"/>
          <w:szCs w:val="24"/>
          <w:lang w:val="en-US"/>
        </w:rPr>
        <w:t xml:space="preserve"> degree program.</w:t>
      </w:r>
    </w:p>
    <w:p w:rsidR="0008785C" w:rsidRDefault="0082406F" w:rsidP="00DE7DF8">
      <w:pPr>
        <w:spacing w:after="120"/>
        <w:jc w:val="both"/>
        <w:rPr>
          <w:rFonts w:ascii="Arial" w:hAnsi="Arial" w:cs="Arial"/>
          <w:sz w:val="24"/>
          <w:szCs w:val="24"/>
          <w:lang w:val="en-US"/>
        </w:rPr>
      </w:pPr>
      <w:r>
        <w:rPr>
          <w:rFonts w:ascii="Arial" w:hAnsi="Arial" w:cs="Arial"/>
          <w:sz w:val="24"/>
          <w:szCs w:val="24"/>
          <w:lang w:val="en-US"/>
        </w:rPr>
        <w:t xml:space="preserve">Selected applicants are considered NUMERICS fellows once they have signed their work contract. </w:t>
      </w:r>
      <w:r w:rsidR="00F01321" w:rsidRPr="00F01321">
        <w:rPr>
          <w:rFonts w:ascii="Arial" w:hAnsi="Arial" w:cs="Arial"/>
          <w:sz w:val="24"/>
          <w:szCs w:val="24"/>
          <w:lang w:val="en-US"/>
        </w:rPr>
        <w:t xml:space="preserve">NUMERICS fellows </w:t>
      </w:r>
      <w:r w:rsidR="003B5B48">
        <w:rPr>
          <w:rFonts w:ascii="Arial" w:hAnsi="Arial" w:cs="Arial"/>
          <w:sz w:val="24"/>
          <w:szCs w:val="24"/>
          <w:lang w:val="en-US"/>
        </w:rPr>
        <w:t xml:space="preserve">can be of any nationalities. They must </w:t>
      </w:r>
      <w:r w:rsidR="00F01321" w:rsidRPr="00F01321">
        <w:rPr>
          <w:rFonts w:ascii="Arial" w:hAnsi="Arial" w:cs="Arial"/>
          <w:sz w:val="24"/>
          <w:szCs w:val="24"/>
          <w:lang w:val="en-US"/>
        </w:rPr>
        <w:t>hold a Master</w:t>
      </w:r>
      <w:r w:rsidR="003B5B48">
        <w:rPr>
          <w:rFonts w:ascii="Arial" w:hAnsi="Arial" w:cs="Arial"/>
          <w:sz w:val="24"/>
          <w:szCs w:val="24"/>
          <w:lang w:val="en-US"/>
        </w:rPr>
        <w:t>’s</w:t>
      </w:r>
      <w:r w:rsidR="00F01321" w:rsidRPr="00F01321">
        <w:rPr>
          <w:rFonts w:ascii="Arial" w:hAnsi="Arial" w:cs="Arial"/>
          <w:sz w:val="24"/>
          <w:szCs w:val="24"/>
          <w:lang w:val="en-US"/>
        </w:rPr>
        <w:t xml:space="preserve"> degree before starting the program.</w:t>
      </w:r>
    </w:p>
    <w:p w:rsidR="00B47DB0" w:rsidRPr="003B5B48" w:rsidRDefault="00B47DB0" w:rsidP="00DE7DF8">
      <w:pPr>
        <w:spacing w:before="240" w:after="120"/>
        <w:rPr>
          <w:rFonts w:asciiTheme="minorBidi" w:hAnsiTheme="minorBidi"/>
          <w:b/>
          <w:color w:val="0070C0"/>
          <w:sz w:val="28"/>
          <w:szCs w:val="28"/>
          <w:lang w:val="en-US"/>
        </w:rPr>
      </w:pPr>
      <w:r w:rsidRPr="003B5B48">
        <w:rPr>
          <w:rFonts w:asciiTheme="minorBidi" w:hAnsiTheme="minorBidi"/>
          <w:b/>
          <w:color w:val="0070C0"/>
          <w:sz w:val="28"/>
          <w:szCs w:val="28"/>
          <w:lang w:val="en-US"/>
        </w:rPr>
        <w:t>I</w:t>
      </w:r>
      <w:r w:rsidR="003B5B48">
        <w:rPr>
          <w:rFonts w:asciiTheme="minorBidi" w:hAnsiTheme="minorBidi"/>
          <w:b/>
          <w:color w:val="0070C0"/>
          <w:sz w:val="28"/>
          <w:szCs w:val="28"/>
          <w:lang w:val="en-US"/>
        </w:rPr>
        <w:t>II</w:t>
      </w:r>
      <w:r w:rsidRPr="003B5B48">
        <w:rPr>
          <w:rFonts w:asciiTheme="minorBidi" w:hAnsiTheme="minorBidi"/>
          <w:b/>
          <w:color w:val="0070C0"/>
          <w:sz w:val="28"/>
          <w:szCs w:val="28"/>
          <w:lang w:val="en-US"/>
        </w:rPr>
        <w:t>. A</w:t>
      </w:r>
      <w:r w:rsidR="003B5B48">
        <w:rPr>
          <w:rFonts w:asciiTheme="minorBidi" w:hAnsiTheme="minorBidi"/>
          <w:b/>
          <w:color w:val="0070C0"/>
          <w:sz w:val="28"/>
          <w:szCs w:val="28"/>
          <w:lang w:val="en-US"/>
        </w:rPr>
        <w:t>pplication requirements</w:t>
      </w:r>
      <w:r w:rsidR="007F21E6">
        <w:rPr>
          <w:rFonts w:asciiTheme="minorBidi" w:hAnsiTheme="minorBidi"/>
          <w:b/>
          <w:color w:val="0070C0"/>
          <w:sz w:val="28"/>
          <w:szCs w:val="28"/>
          <w:lang w:val="en-US"/>
        </w:rPr>
        <w:t xml:space="preserve"> – How to apply</w:t>
      </w:r>
    </w:p>
    <w:p w:rsidR="003B5B48" w:rsidRPr="00416AA8" w:rsidRDefault="003B5B48" w:rsidP="00DE7DF8">
      <w:pPr>
        <w:spacing w:after="120"/>
        <w:jc w:val="both"/>
        <w:rPr>
          <w:rFonts w:ascii="Arial" w:hAnsi="Arial" w:cs="Arial"/>
          <w:sz w:val="24"/>
          <w:szCs w:val="24"/>
          <w:lang w:val="en-US"/>
        </w:rPr>
      </w:pPr>
      <w:r w:rsidRPr="00416AA8">
        <w:rPr>
          <w:rFonts w:ascii="Arial" w:hAnsi="Arial" w:cs="Arial"/>
          <w:sz w:val="24"/>
          <w:szCs w:val="24"/>
          <w:lang w:val="en-US"/>
        </w:rPr>
        <w:t>Potential applicants are required to:</w:t>
      </w:r>
    </w:p>
    <w:p w:rsidR="007F21E6" w:rsidRDefault="003B5B48" w:rsidP="00DE7DF8">
      <w:pPr>
        <w:spacing w:after="120"/>
        <w:jc w:val="both"/>
        <w:rPr>
          <w:rFonts w:ascii="Arial" w:hAnsi="Arial" w:cs="Arial"/>
          <w:sz w:val="24"/>
          <w:szCs w:val="24"/>
          <w:lang w:val="en-US"/>
        </w:rPr>
      </w:pPr>
      <w:r w:rsidRPr="00416AA8">
        <w:rPr>
          <w:rFonts w:ascii="Arial" w:hAnsi="Arial" w:cs="Arial"/>
          <w:sz w:val="24"/>
          <w:szCs w:val="24"/>
          <w:lang w:val="en-US"/>
        </w:rPr>
        <w:t xml:space="preserve">- </w:t>
      </w:r>
      <w:r w:rsidR="007F21E6">
        <w:rPr>
          <w:rFonts w:ascii="Arial" w:hAnsi="Arial" w:cs="Arial"/>
          <w:sz w:val="24"/>
          <w:szCs w:val="24"/>
          <w:lang w:val="en-US"/>
        </w:rPr>
        <w:t>read carefully the present Guide for Applicants.</w:t>
      </w:r>
    </w:p>
    <w:p w:rsidR="003B5B48" w:rsidRDefault="007F21E6" w:rsidP="00DE7DF8">
      <w:pPr>
        <w:spacing w:after="120"/>
        <w:jc w:val="both"/>
        <w:rPr>
          <w:rFonts w:ascii="Arial" w:hAnsi="Arial" w:cs="Arial"/>
          <w:sz w:val="24"/>
          <w:szCs w:val="24"/>
          <w:lang w:val="en-US"/>
        </w:rPr>
      </w:pPr>
      <w:r>
        <w:rPr>
          <w:rFonts w:ascii="Arial" w:hAnsi="Arial" w:cs="Arial"/>
          <w:sz w:val="24"/>
          <w:szCs w:val="24"/>
          <w:lang w:val="en-US"/>
        </w:rPr>
        <w:t xml:space="preserve">- </w:t>
      </w:r>
      <w:r w:rsidR="003B5B48" w:rsidRPr="00416AA8">
        <w:rPr>
          <w:rFonts w:ascii="Arial" w:hAnsi="Arial" w:cs="Arial"/>
          <w:sz w:val="24"/>
          <w:szCs w:val="24"/>
          <w:lang w:val="en-US"/>
        </w:rPr>
        <w:t xml:space="preserve">verify that they meet the geographical mobility condition and the academic level conditions specified in the </w:t>
      </w:r>
      <w:r w:rsidR="003B5B48" w:rsidRPr="00416AA8">
        <w:rPr>
          <w:rFonts w:ascii="Arial" w:hAnsi="Arial" w:cs="Arial"/>
          <w:b/>
          <w:color w:val="0070C0"/>
          <w:sz w:val="24"/>
          <w:szCs w:val="24"/>
          <w:lang w:val="en-US"/>
        </w:rPr>
        <w:t>Eligibility Requirements</w:t>
      </w:r>
      <w:r w:rsidR="003B5B48" w:rsidRPr="00416AA8">
        <w:rPr>
          <w:rFonts w:ascii="Arial" w:hAnsi="Arial" w:cs="Arial"/>
          <w:sz w:val="24"/>
          <w:szCs w:val="24"/>
          <w:lang w:val="en-US"/>
        </w:rPr>
        <w:t xml:space="preserve"> section.</w:t>
      </w:r>
    </w:p>
    <w:p w:rsidR="0048455C" w:rsidRPr="00416AA8" w:rsidRDefault="0048455C" w:rsidP="00DE7DF8">
      <w:pPr>
        <w:spacing w:after="120"/>
        <w:jc w:val="both"/>
        <w:rPr>
          <w:rFonts w:ascii="Arial" w:hAnsi="Arial" w:cs="Arial"/>
          <w:sz w:val="24"/>
          <w:szCs w:val="24"/>
          <w:lang w:val="en-US"/>
        </w:rPr>
      </w:pPr>
      <w:r>
        <w:rPr>
          <w:rFonts w:ascii="Arial" w:hAnsi="Arial" w:cs="Arial"/>
          <w:sz w:val="24"/>
          <w:szCs w:val="24"/>
          <w:lang w:val="en-US"/>
        </w:rPr>
        <w:t xml:space="preserve">- choose one or more NUMERICS PhD subjects from the list provided on the website </w:t>
      </w:r>
      <w:hyperlink r:id="rId14" w:history="1">
        <w:r w:rsidRPr="00B53A7F">
          <w:rPr>
            <w:rStyle w:val="Lienhypertexte"/>
            <w:rFonts w:ascii="Arial" w:hAnsi="Arial" w:cs="Arial"/>
            <w:sz w:val="24"/>
            <w:szCs w:val="24"/>
            <w:lang w:val="en-US"/>
          </w:rPr>
          <w:t>www.numerics.cea.fr</w:t>
        </w:r>
      </w:hyperlink>
      <w:r>
        <w:rPr>
          <w:rFonts w:ascii="Arial" w:hAnsi="Arial" w:cs="Arial"/>
          <w:sz w:val="24"/>
          <w:szCs w:val="24"/>
          <w:lang w:val="en-US"/>
        </w:rPr>
        <w:t>. To obtain more information concerning a PhD project, potential applicants may contact the PhD supervisor whose contact details are given on the page with the description of the PhD project.</w:t>
      </w:r>
    </w:p>
    <w:p w:rsidR="003B5B48" w:rsidRPr="00416AA8" w:rsidRDefault="003B5B48" w:rsidP="00DE7DF8">
      <w:pPr>
        <w:spacing w:after="120"/>
        <w:jc w:val="both"/>
        <w:rPr>
          <w:rFonts w:ascii="Arial" w:hAnsi="Arial" w:cs="Arial"/>
          <w:sz w:val="24"/>
          <w:szCs w:val="24"/>
          <w:lang w:val="en-US"/>
        </w:rPr>
      </w:pPr>
      <w:r w:rsidRPr="00416AA8">
        <w:rPr>
          <w:rFonts w:ascii="Arial" w:hAnsi="Arial" w:cs="Arial"/>
          <w:sz w:val="24"/>
          <w:szCs w:val="24"/>
          <w:lang w:val="en-US"/>
        </w:rPr>
        <w:t xml:space="preserve">- download the Application Form from the website </w:t>
      </w:r>
      <w:hyperlink r:id="rId15" w:history="1">
        <w:r w:rsidRPr="00416AA8">
          <w:rPr>
            <w:rStyle w:val="Lienhypertexte"/>
            <w:rFonts w:ascii="Arial" w:hAnsi="Arial" w:cs="Arial"/>
            <w:sz w:val="24"/>
            <w:szCs w:val="24"/>
            <w:lang w:val="en-US"/>
          </w:rPr>
          <w:t>www.numerics.cea.fr/</w:t>
        </w:r>
      </w:hyperlink>
      <w:r w:rsidRPr="00416AA8">
        <w:rPr>
          <w:rFonts w:ascii="Arial" w:hAnsi="Arial" w:cs="Arial"/>
          <w:sz w:val="24"/>
          <w:szCs w:val="24"/>
          <w:lang w:val="en-US"/>
        </w:rPr>
        <w:t>.</w:t>
      </w:r>
    </w:p>
    <w:p w:rsidR="00B47DB0" w:rsidRPr="00416AA8" w:rsidRDefault="003B5B48" w:rsidP="00DE7DF8">
      <w:pPr>
        <w:spacing w:after="120"/>
        <w:jc w:val="both"/>
        <w:rPr>
          <w:rFonts w:ascii="Arial" w:hAnsi="Arial" w:cs="Arial"/>
          <w:sz w:val="24"/>
          <w:szCs w:val="24"/>
          <w:lang w:val="en-US"/>
        </w:rPr>
      </w:pPr>
      <w:r w:rsidRPr="00416AA8">
        <w:rPr>
          <w:rFonts w:ascii="Arial" w:hAnsi="Arial" w:cs="Arial"/>
          <w:sz w:val="24"/>
          <w:szCs w:val="24"/>
          <w:lang w:val="en-US"/>
        </w:rPr>
        <w:t xml:space="preserve">- fill in the Application Form with their entire curriculum </w:t>
      </w:r>
      <w:r w:rsidR="00416AA8" w:rsidRPr="00416AA8">
        <w:rPr>
          <w:rFonts w:ascii="Arial" w:hAnsi="Arial" w:cs="Arial"/>
          <w:sz w:val="24"/>
          <w:szCs w:val="24"/>
          <w:lang w:val="en-US"/>
        </w:rPr>
        <w:t>and all their University results.</w:t>
      </w:r>
    </w:p>
    <w:p w:rsidR="00416AA8" w:rsidRDefault="00416AA8" w:rsidP="00DE7DF8">
      <w:pPr>
        <w:spacing w:after="120"/>
        <w:jc w:val="both"/>
        <w:rPr>
          <w:rFonts w:ascii="Arial" w:hAnsi="Arial" w:cs="Arial"/>
          <w:sz w:val="24"/>
          <w:szCs w:val="24"/>
          <w:lang w:val="en-US"/>
        </w:rPr>
      </w:pPr>
      <w:r w:rsidRPr="00416AA8">
        <w:rPr>
          <w:rFonts w:ascii="Arial" w:hAnsi="Arial" w:cs="Arial"/>
          <w:sz w:val="24"/>
          <w:szCs w:val="24"/>
          <w:lang w:val="en-US"/>
        </w:rPr>
        <w:t xml:space="preserve">- send the </w:t>
      </w:r>
      <w:del w:id="11" w:author="PULVAL-DADY Madly" w:date="2018-09-24T14:53:00Z">
        <w:r w:rsidRPr="00416AA8" w:rsidDel="00F93AA7">
          <w:rPr>
            <w:rFonts w:ascii="Arial" w:hAnsi="Arial" w:cs="Arial"/>
            <w:sz w:val="24"/>
            <w:szCs w:val="24"/>
            <w:lang w:val="en-US"/>
          </w:rPr>
          <w:delText xml:space="preserve">completed </w:delText>
        </w:r>
      </w:del>
      <w:ins w:id="12" w:author="PULVAL-DADY Madly" w:date="2018-09-24T14:53:00Z">
        <w:r w:rsidR="00F93AA7">
          <w:rPr>
            <w:rFonts w:ascii="Arial" w:hAnsi="Arial" w:cs="Arial"/>
            <w:sz w:val="24"/>
            <w:szCs w:val="24"/>
            <w:lang w:val="en-US"/>
          </w:rPr>
          <w:t>duly filled</w:t>
        </w:r>
        <w:r w:rsidR="00F93AA7" w:rsidRPr="00416AA8">
          <w:rPr>
            <w:rFonts w:ascii="Arial" w:hAnsi="Arial" w:cs="Arial"/>
            <w:sz w:val="24"/>
            <w:szCs w:val="24"/>
            <w:lang w:val="en-US"/>
          </w:rPr>
          <w:t xml:space="preserve"> </w:t>
        </w:r>
      </w:ins>
      <w:r w:rsidRPr="00416AA8">
        <w:rPr>
          <w:rFonts w:ascii="Arial" w:hAnsi="Arial" w:cs="Arial"/>
          <w:sz w:val="24"/>
          <w:szCs w:val="24"/>
          <w:lang w:val="en-US"/>
        </w:rPr>
        <w:t xml:space="preserve">Application Form in </w:t>
      </w:r>
      <w:del w:id="13" w:author="PULVAL-DADY Madly" w:date="2018-09-24T14:52:00Z">
        <w:r w:rsidRPr="00416AA8" w:rsidDel="00C645F1">
          <w:rPr>
            <w:rFonts w:ascii="Arial" w:hAnsi="Arial" w:cs="Arial"/>
            <w:sz w:val="24"/>
            <w:szCs w:val="24"/>
            <w:lang w:val="en-US"/>
          </w:rPr>
          <w:delText xml:space="preserve">pdf </w:delText>
        </w:r>
      </w:del>
      <w:ins w:id="14" w:author="PULVAL-DADY Madly" w:date="2018-09-24T14:52:00Z">
        <w:r w:rsidR="00C645F1">
          <w:rPr>
            <w:rFonts w:ascii="Arial" w:hAnsi="Arial" w:cs="Arial"/>
            <w:sz w:val="24"/>
            <w:szCs w:val="24"/>
            <w:lang w:val="en-US"/>
          </w:rPr>
          <w:t>PDF</w:t>
        </w:r>
        <w:r w:rsidR="00C645F1" w:rsidRPr="00416AA8">
          <w:rPr>
            <w:rFonts w:ascii="Arial" w:hAnsi="Arial" w:cs="Arial"/>
            <w:sz w:val="24"/>
            <w:szCs w:val="24"/>
            <w:lang w:val="en-US"/>
          </w:rPr>
          <w:t xml:space="preserve"> </w:t>
        </w:r>
      </w:ins>
      <w:r w:rsidRPr="00416AA8">
        <w:rPr>
          <w:rFonts w:ascii="Arial" w:hAnsi="Arial" w:cs="Arial"/>
          <w:sz w:val="24"/>
          <w:szCs w:val="24"/>
          <w:lang w:val="en-US"/>
        </w:rPr>
        <w:t xml:space="preserve">format by </w:t>
      </w:r>
      <w:ins w:id="15" w:author="PULVAL-DADY Madly" w:date="2018-09-24T14:52:00Z">
        <w:r w:rsidR="00C645F1">
          <w:rPr>
            <w:rFonts w:ascii="Arial" w:hAnsi="Arial" w:cs="Arial"/>
            <w:sz w:val="24"/>
            <w:szCs w:val="24"/>
            <w:lang w:val="en-US"/>
          </w:rPr>
          <w:t>e</w:t>
        </w:r>
      </w:ins>
      <w:r w:rsidRPr="00416AA8">
        <w:rPr>
          <w:rFonts w:ascii="Arial" w:hAnsi="Arial" w:cs="Arial"/>
          <w:sz w:val="24"/>
          <w:szCs w:val="24"/>
          <w:lang w:val="en-US"/>
        </w:rPr>
        <w:t xml:space="preserve">mail to </w:t>
      </w:r>
      <w:hyperlink r:id="rId16" w:history="1">
        <w:r w:rsidRPr="00416AA8">
          <w:rPr>
            <w:rStyle w:val="Lienhypertexte"/>
            <w:rFonts w:ascii="Arial" w:hAnsi="Arial" w:cs="Arial"/>
            <w:sz w:val="24"/>
            <w:szCs w:val="24"/>
            <w:lang w:val="en-US"/>
          </w:rPr>
          <w:t>numerics@cea.fr</w:t>
        </w:r>
      </w:hyperlink>
      <w:r w:rsidRPr="00416AA8">
        <w:rPr>
          <w:rFonts w:ascii="Arial" w:hAnsi="Arial" w:cs="Arial"/>
          <w:sz w:val="24"/>
          <w:szCs w:val="24"/>
          <w:lang w:val="en-US"/>
        </w:rPr>
        <w:t>, accompanied by</w:t>
      </w:r>
      <w:r>
        <w:rPr>
          <w:rFonts w:ascii="Arial" w:hAnsi="Arial" w:cs="Arial"/>
          <w:sz w:val="24"/>
          <w:szCs w:val="24"/>
          <w:lang w:val="en-US"/>
        </w:rPr>
        <w:t>:</w:t>
      </w:r>
    </w:p>
    <w:p w:rsidR="00416AA8" w:rsidRDefault="00416AA8" w:rsidP="00DE7DF8">
      <w:pPr>
        <w:pStyle w:val="Paragraphedeliste"/>
        <w:numPr>
          <w:ilvl w:val="0"/>
          <w:numId w:val="23"/>
        </w:numPr>
        <w:spacing w:after="120"/>
        <w:jc w:val="both"/>
        <w:rPr>
          <w:rFonts w:ascii="Arial" w:hAnsi="Arial" w:cs="Arial"/>
          <w:sz w:val="24"/>
          <w:szCs w:val="24"/>
          <w:lang w:val="en-US"/>
        </w:rPr>
      </w:pPr>
      <w:r w:rsidRPr="00416AA8">
        <w:rPr>
          <w:rFonts w:ascii="Arial" w:hAnsi="Arial" w:cs="Arial"/>
          <w:sz w:val="24"/>
          <w:szCs w:val="24"/>
          <w:lang w:val="en-US"/>
        </w:rPr>
        <w:t>a detailed CV (max. 2 pages)</w:t>
      </w:r>
      <w:r>
        <w:rPr>
          <w:rFonts w:ascii="Arial" w:hAnsi="Arial" w:cs="Arial"/>
          <w:sz w:val="24"/>
          <w:szCs w:val="24"/>
          <w:lang w:val="en-US"/>
        </w:rPr>
        <w:t>,</w:t>
      </w:r>
    </w:p>
    <w:p w:rsidR="00416AA8" w:rsidRDefault="00416AA8" w:rsidP="00DE7DF8">
      <w:pPr>
        <w:pStyle w:val="Paragraphedeliste"/>
        <w:numPr>
          <w:ilvl w:val="0"/>
          <w:numId w:val="23"/>
        </w:numPr>
        <w:spacing w:after="120"/>
        <w:jc w:val="both"/>
        <w:rPr>
          <w:rFonts w:ascii="Arial" w:hAnsi="Arial" w:cs="Arial"/>
          <w:sz w:val="24"/>
          <w:szCs w:val="24"/>
          <w:lang w:val="en-US"/>
        </w:rPr>
      </w:pPr>
      <w:r w:rsidRPr="00416AA8">
        <w:rPr>
          <w:rFonts w:ascii="Arial" w:hAnsi="Arial" w:cs="Arial"/>
          <w:sz w:val="24"/>
          <w:szCs w:val="24"/>
          <w:lang w:val="en-US"/>
        </w:rPr>
        <w:t>a cover letter presenting their application with respect to the parti</w:t>
      </w:r>
      <w:r>
        <w:rPr>
          <w:rFonts w:ascii="Arial" w:hAnsi="Arial" w:cs="Arial"/>
          <w:sz w:val="24"/>
          <w:szCs w:val="24"/>
          <w:lang w:val="en-US"/>
        </w:rPr>
        <w:t>cular PhD project(s) they chose,</w:t>
      </w:r>
    </w:p>
    <w:p w:rsidR="00416AA8" w:rsidRDefault="00416AA8" w:rsidP="00DE7DF8">
      <w:pPr>
        <w:pStyle w:val="Paragraphedeliste"/>
        <w:numPr>
          <w:ilvl w:val="0"/>
          <w:numId w:val="23"/>
        </w:numPr>
        <w:spacing w:after="120"/>
        <w:jc w:val="both"/>
        <w:rPr>
          <w:rFonts w:ascii="Arial" w:hAnsi="Arial" w:cs="Arial"/>
          <w:sz w:val="24"/>
          <w:szCs w:val="24"/>
          <w:lang w:val="en-US"/>
        </w:rPr>
      </w:pPr>
      <w:r>
        <w:rPr>
          <w:rFonts w:ascii="Arial" w:hAnsi="Arial" w:cs="Arial"/>
          <w:sz w:val="24"/>
          <w:szCs w:val="24"/>
          <w:lang w:val="en-US"/>
        </w:rPr>
        <w:t>copies of academic records in the different exams passed at University,</w:t>
      </w:r>
    </w:p>
    <w:p w:rsidR="00416AA8" w:rsidRPr="00416AA8" w:rsidRDefault="00416AA8" w:rsidP="00DE7DF8">
      <w:pPr>
        <w:pStyle w:val="Paragraphedeliste"/>
        <w:numPr>
          <w:ilvl w:val="0"/>
          <w:numId w:val="23"/>
        </w:numPr>
        <w:spacing w:after="120"/>
        <w:jc w:val="both"/>
        <w:rPr>
          <w:rFonts w:ascii="Arial" w:hAnsi="Arial" w:cs="Arial"/>
          <w:sz w:val="24"/>
          <w:szCs w:val="24"/>
          <w:lang w:val="en-US"/>
        </w:rPr>
      </w:pPr>
      <w:r>
        <w:rPr>
          <w:rFonts w:ascii="Arial" w:hAnsi="Arial" w:cs="Arial"/>
          <w:sz w:val="24"/>
          <w:szCs w:val="24"/>
          <w:lang w:val="en-US"/>
        </w:rPr>
        <w:t>any additional document showing achievements during academic and private training, especially during internships in academic and/or industrial laboratories,</w:t>
      </w:r>
    </w:p>
    <w:p w:rsidR="00416AA8" w:rsidRPr="00416AA8" w:rsidRDefault="00416AA8" w:rsidP="00DE7DF8">
      <w:pPr>
        <w:pStyle w:val="Paragraphedeliste"/>
        <w:numPr>
          <w:ilvl w:val="0"/>
          <w:numId w:val="23"/>
        </w:numPr>
        <w:spacing w:after="120"/>
        <w:jc w:val="both"/>
        <w:rPr>
          <w:rFonts w:ascii="Arial" w:hAnsi="Arial" w:cs="Arial"/>
          <w:sz w:val="24"/>
          <w:szCs w:val="24"/>
          <w:lang w:val="en-US"/>
        </w:rPr>
      </w:pPr>
      <w:r>
        <w:rPr>
          <w:rFonts w:ascii="Arial" w:hAnsi="Arial" w:cs="Arial"/>
          <w:sz w:val="24"/>
          <w:szCs w:val="24"/>
          <w:lang w:val="en-US"/>
        </w:rPr>
        <w:t>a copy of the administrative pages of the passport.</w:t>
      </w:r>
    </w:p>
    <w:p w:rsidR="007F21E6" w:rsidRPr="007F21E6" w:rsidRDefault="007F21E6" w:rsidP="00DE7DF8">
      <w:pPr>
        <w:spacing w:after="120"/>
        <w:jc w:val="both"/>
        <w:rPr>
          <w:rFonts w:ascii="Arial" w:hAnsi="Arial" w:cs="Arial"/>
          <w:sz w:val="24"/>
          <w:szCs w:val="24"/>
          <w:lang w:val="en-US"/>
        </w:rPr>
      </w:pPr>
      <w:r w:rsidRPr="007F21E6">
        <w:rPr>
          <w:rFonts w:ascii="Arial" w:hAnsi="Arial" w:cs="Arial"/>
          <w:sz w:val="24"/>
          <w:szCs w:val="24"/>
          <w:lang w:val="en-US"/>
        </w:rPr>
        <w:t>In the A</w:t>
      </w:r>
      <w:r w:rsidR="005032E4">
        <w:rPr>
          <w:rFonts w:ascii="Arial" w:hAnsi="Arial" w:cs="Arial"/>
          <w:sz w:val="24"/>
          <w:szCs w:val="24"/>
          <w:lang w:val="en-US"/>
        </w:rPr>
        <w:t xml:space="preserve">pplication Form, applicants are </w:t>
      </w:r>
      <w:r w:rsidRPr="007F21E6">
        <w:rPr>
          <w:rFonts w:ascii="Arial" w:hAnsi="Arial" w:cs="Arial"/>
          <w:sz w:val="24"/>
          <w:szCs w:val="24"/>
          <w:lang w:val="en-US"/>
        </w:rPr>
        <w:t xml:space="preserve">asked to provide the names and email addresses of two scientists that can be contacted </w:t>
      </w:r>
      <w:r>
        <w:rPr>
          <w:rFonts w:ascii="Arial" w:hAnsi="Arial" w:cs="Arial"/>
          <w:sz w:val="24"/>
          <w:szCs w:val="24"/>
          <w:lang w:val="en-US"/>
        </w:rPr>
        <w:t>b</w:t>
      </w:r>
      <w:r w:rsidRPr="007F21E6">
        <w:rPr>
          <w:rFonts w:ascii="Arial" w:hAnsi="Arial" w:cs="Arial"/>
          <w:sz w:val="24"/>
          <w:szCs w:val="24"/>
          <w:lang w:val="en-US"/>
        </w:rPr>
        <w:t>y NUMERICS at a later stage to provide a letter of recommendation.</w:t>
      </w:r>
    </w:p>
    <w:p w:rsidR="00416AA8" w:rsidRDefault="00416AA8" w:rsidP="00DE7DF8">
      <w:pPr>
        <w:spacing w:after="120"/>
        <w:jc w:val="both"/>
        <w:rPr>
          <w:rFonts w:ascii="Arial" w:hAnsi="Arial" w:cs="Arial"/>
          <w:sz w:val="24"/>
          <w:szCs w:val="24"/>
          <w:lang w:val="en-US"/>
        </w:rPr>
      </w:pPr>
      <w:r w:rsidRPr="007F21E6">
        <w:rPr>
          <w:rFonts w:ascii="Arial" w:hAnsi="Arial" w:cs="Arial"/>
          <w:sz w:val="24"/>
          <w:szCs w:val="24"/>
          <w:lang w:val="en-US"/>
        </w:rPr>
        <w:t>Applicants are urged to write a cover letter that explains the particular interest they have in the PhD project(s) they apply to and how their previous achievements can be related to the PhD</w:t>
      </w:r>
      <w:r w:rsidR="007F21E6" w:rsidRPr="007F21E6">
        <w:rPr>
          <w:rFonts w:ascii="Arial" w:hAnsi="Arial" w:cs="Arial"/>
          <w:sz w:val="24"/>
          <w:szCs w:val="24"/>
          <w:lang w:val="en-US"/>
        </w:rPr>
        <w:t xml:space="preserve"> project(s) they apply to, their motivation to enroll in a PhD program, and how they envision their professional project after their PhD thesis.</w:t>
      </w:r>
    </w:p>
    <w:p w:rsidR="007F45F0" w:rsidRPr="007F21E6" w:rsidRDefault="00342C79" w:rsidP="00DE7DF8">
      <w:pPr>
        <w:spacing w:before="240" w:after="120"/>
        <w:rPr>
          <w:rFonts w:asciiTheme="minorBidi" w:hAnsiTheme="minorBidi"/>
          <w:b/>
          <w:color w:val="0070C0"/>
          <w:sz w:val="28"/>
          <w:szCs w:val="28"/>
          <w:lang w:val="en-US"/>
        </w:rPr>
      </w:pPr>
      <w:r>
        <w:rPr>
          <w:rFonts w:asciiTheme="minorBidi" w:hAnsiTheme="minorBidi"/>
          <w:b/>
          <w:color w:val="0070C0"/>
          <w:sz w:val="28"/>
          <w:szCs w:val="28"/>
          <w:lang w:val="en-US"/>
        </w:rPr>
        <w:t>I</w:t>
      </w:r>
      <w:r w:rsidR="0019642E" w:rsidRPr="007F21E6">
        <w:rPr>
          <w:rFonts w:asciiTheme="minorBidi" w:hAnsiTheme="minorBidi"/>
          <w:b/>
          <w:color w:val="0070C0"/>
          <w:sz w:val="28"/>
          <w:szCs w:val="28"/>
          <w:lang w:val="en-US"/>
        </w:rPr>
        <w:t xml:space="preserve">V. </w:t>
      </w:r>
      <w:r w:rsidR="007F45F0" w:rsidRPr="007F21E6">
        <w:rPr>
          <w:rFonts w:asciiTheme="minorBidi" w:hAnsiTheme="minorBidi"/>
          <w:b/>
          <w:color w:val="0070C0"/>
          <w:sz w:val="28"/>
          <w:szCs w:val="28"/>
          <w:lang w:val="en-US"/>
        </w:rPr>
        <w:t>A</w:t>
      </w:r>
      <w:r w:rsidR="007F21E6">
        <w:rPr>
          <w:rFonts w:asciiTheme="minorBidi" w:hAnsiTheme="minorBidi"/>
          <w:b/>
          <w:color w:val="0070C0"/>
          <w:sz w:val="28"/>
          <w:szCs w:val="28"/>
          <w:lang w:val="en-US"/>
        </w:rPr>
        <w:t>pplication and selection process</w:t>
      </w:r>
      <w:r w:rsidR="005032E4">
        <w:rPr>
          <w:rFonts w:asciiTheme="minorBidi" w:hAnsiTheme="minorBidi"/>
          <w:b/>
          <w:color w:val="0070C0"/>
          <w:sz w:val="28"/>
          <w:szCs w:val="28"/>
          <w:lang w:val="en-US"/>
        </w:rPr>
        <w:t>es</w:t>
      </w:r>
    </w:p>
    <w:p w:rsidR="005032E4" w:rsidRPr="0048455C" w:rsidRDefault="007F21E6" w:rsidP="00DE7DF8">
      <w:pPr>
        <w:spacing w:after="120"/>
        <w:jc w:val="both"/>
        <w:rPr>
          <w:rFonts w:asciiTheme="minorBidi" w:hAnsiTheme="minorBidi"/>
          <w:sz w:val="24"/>
          <w:szCs w:val="24"/>
          <w:lang w:val="en-US"/>
        </w:rPr>
      </w:pPr>
      <w:r w:rsidRPr="0048455C">
        <w:rPr>
          <w:rFonts w:asciiTheme="minorBidi" w:hAnsiTheme="minorBidi"/>
          <w:sz w:val="24"/>
          <w:szCs w:val="24"/>
          <w:lang w:val="en-US"/>
        </w:rPr>
        <w:lastRenderedPageBreak/>
        <w:t>The Application and Selection process</w:t>
      </w:r>
      <w:r w:rsidR="005032E4" w:rsidRPr="0048455C">
        <w:rPr>
          <w:rFonts w:asciiTheme="minorBidi" w:hAnsiTheme="minorBidi"/>
          <w:sz w:val="24"/>
          <w:szCs w:val="24"/>
          <w:lang w:val="en-US"/>
        </w:rPr>
        <w:t>es</w:t>
      </w:r>
      <w:r w:rsidRPr="0048455C">
        <w:rPr>
          <w:rFonts w:asciiTheme="minorBidi" w:hAnsiTheme="minorBidi"/>
          <w:sz w:val="24"/>
          <w:szCs w:val="24"/>
          <w:lang w:val="en-US"/>
        </w:rPr>
        <w:t xml:space="preserve"> for the NUMERICS program are organized in 6 successive phases:</w:t>
      </w:r>
    </w:p>
    <w:p w:rsidR="0048455C" w:rsidRDefault="005032E4" w:rsidP="00DE7DF8">
      <w:pPr>
        <w:pStyle w:val="Paragraphedeliste"/>
        <w:numPr>
          <w:ilvl w:val="0"/>
          <w:numId w:val="27"/>
        </w:numPr>
        <w:spacing w:after="120"/>
        <w:jc w:val="both"/>
        <w:rPr>
          <w:rFonts w:asciiTheme="minorBidi" w:hAnsiTheme="minorBidi"/>
          <w:sz w:val="24"/>
          <w:szCs w:val="24"/>
          <w:lang w:val="en-US"/>
        </w:rPr>
      </w:pPr>
      <w:r w:rsidRPr="0048455C">
        <w:rPr>
          <w:rFonts w:asciiTheme="minorBidi" w:hAnsiTheme="minorBidi"/>
          <w:sz w:val="24"/>
          <w:szCs w:val="24"/>
          <w:u w:val="single"/>
          <w:lang w:val="en-US"/>
        </w:rPr>
        <w:t>Application phase</w:t>
      </w:r>
      <w:r w:rsidRPr="0048455C">
        <w:rPr>
          <w:rFonts w:asciiTheme="minorBidi" w:hAnsiTheme="minorBidi"/>
          <w:sz w:val="24"/>
          <w:szCs w:val="24"/>
          <w:lang w:val="en-US"/>
        </w:rPr>
        <w:t xml:space="preserve">: </w:t>
      </w:r>
      <w:r w:rsidR="0048455C" w:rsidRPr="0048455C">
        <w:rPr>
          <w:rFonts w:asciiTheme="minorBidi" w:hAnsiTheme="minorBidi"/>
          <w:sz w:val="24"/>
          <w:szCs w:val="24"/>
          <w:lang w:val="en-US"/>
        </w:rPr>
        <w:t xml:space="preserve">applicants send an Application Form with the required accompanying documents as per Section III </w:t>
      </w:r>
      <w:r w:rsidR="0048455C">
        <w:rPr>
          <w:rFonts w:ascii="Arial" w:hAnsi="Arial" w:cs="Arial"/>
          <w:b/>
          <w:color w:val="0070C0"/>
          <w:sz w:val="24"/>
          <w:szCs w:val="24"/>
          <w:lang w:val="en-US"/>
        </w:rPr>
        <w:t>Application requirements – How to apply</w:t>
      </w:r>
      <w:r w:rsidR="0048455C" w:rsidRPr="0048455C">
        <w:rPr>
          <w:rFonts w:asciiTheme="minorBidi" w:hAnsiTheme="minorBidi"/>
          <w:sz w:val="24"/>
          <w:szCs w:val="24"/>
          <w:lang w:val="en-US"/>
        </w:rPr>
        <w:t xml:space="preserve"> before the Call deadline. The Call deadline is 30 April 2019 for the 2019 Session, and 30 April 2020 for the 2020 Selection Session.</w:t>
      </w:r>
    </w:p>
    <w:p w:rsidR="00C57CBA" w:rsidRDefault="004D7AEB" w:rsidP="00DE7DF8">
      <w:pPr>
        <w:pStyle w:val="Paragraphedeliste"/>
        <w:numPr>
          <w:ilvl w:val="0"/>
          <w:numId w:val="27"/>
        </w:numPr>
        <w:spacing w:after="120"/>
        <w:jc w:val="both"/>
        <w:rPr>
          <w:rFonts w:asciiTheme="minorBidi" w:hAnsiTheme="minorBidi"/>
          <w:sz w:val="24"/>
          <w:szCs w:val="24"/>
          <w:lang w:val="en-US"/>
        </w:rPr>
      </w:pPr>
      <w:r>
        <w:rPr>
          <w:rFonts w:asciiTheme="minorBidi" w:hAnsiTheme="minorBidi"/>
          <w:sz w:val="24"/>
          <w:szCs w:val="24"/>
          <w:u w:val="single"/>
          <w:lang w:val="en-US"/>
        </w:rPr>
        <w:t>Evaluation</w:t>
      </w:r>
      <w:r w:rsidR="0048455C" w:rsidRPr="0048455C">
        <w:rPr>
          <w:rFonts w:asciiTheme="minorBidi" w:hAnsiTheme="minorBidi"/>
          <w:sz w:val="24"/>
          <w:szCs w:val="24"/>
          <w:u w:val="single"/>
          <w:lang w:val="en-US"/>
        </w:rPr>
        <w:t xml:space="preserve"> of Applications – Step 1</w:t>
      </w:r>
      <w:r w:rsidR="0048455C">
        <w:rPr>
          <w:rFonts w:asciiTheme="minorBidi" w:hAnsiTheme="minorBidi"/>
          <w:sz w:val="24"/>
          <w:szCs w:val="24"/>
          <w:lang w:val="en-US"/>
        </w:rPr>
        <w:t xml:space="preserve">: </w:t>
      </w:r>
      <w:r w:rsidR="00C57CBA" w:rsidRPr="0048455C">
        <w:rPr>
          <w:rFonts w:asciiTheme="minorBidi" w:hAnsiTheme="minorBidi"/>
          <w:sz w:val="24"/>
          <w:szCs w:val="24"/>
          <w:lang w:val="en-US"/>
        </w:rPr>
        <w:t xml:space="preserve">the NUMERICS Evaluation Committee registers the Application </w:t>
      </w:r>
      <w:r w:rsidR="0048455C">
        <w:rPr>
          <w:rFonts w:asciiTheme="minorBidi" w:hAnsiTheme="minorBidi"/>
          <w:sz w:val="24"/>
          <w:szCs w:val="24"/>
          <w:lang w:val="en-US"/>
        </w:rPr>
        <w:t>Forms</w:t>
      </w:r>
      <w:r w:rsidR="00C57CBA" w:rsidRPr="0048455C">
        <w:rPr>
          <w:rFonts w:asciiTheme="minorBidi" w:hAnsiTheme="minorBidi"/>
          <w:sz w:val="24"/>
          <w:szCs w:val="24"/>
          <w:lang w:val="en-US"/>
        </w:rPr>
        <w:t xml:space="preserve">, verifies the eligibility </w:t>
      </w:r>
      <w:r>
        <w:rPr>
          <w:rFonts w:asciiTheme="minorBidi" w:hAnsiTheme="minorBidi"/>
          <w:sz w:val="24"/>
          <w:szCs w:val="24"/>
          <w:lang w:val="en-US"/>
        </w:rPr>
        <w:t xml:space="preserve">of the applicants </w:t>
      </w:r>
      <w:r w:rsidR="00C57CBA" w:rsidRPr="0048455C">
        <w:rPr>
          <w:rFonts w:asciiTheme="minorBidi" w:hAnsiTheme="minorBidi"/>
          <w:sz w:val="24"/>
          <w:szCs w:val="24"/>
          <w:lang w:val="en-US"/>
        </w:rPr>
        <w:t>and selects, for each proposed PhD subject, the best 2-3 eligible app</w:t>
      </w:r>
      <w:r w:rsidR="0048455C">
        <w:rPr>
          <w:rFonts w:asciiTheme="minorBidi" w:hAnsiTheme="minorBidi"/>
          <w:sz w:val="24"/>
          <w:szCs w:val="24"/>
          <w:lang w:val="en-US"/>
        </w:rPr>
        <w:t xml:space="preserve">lications </w:t>
      </w:r>
      <w:r>
        <w:rPr>
          <w:rFonts w:asciiTheme="minorBidi" w:hAnsiTheme="minorBidi"/>
          <w:sz w:val="24"/>
          <w:szCs w:val="24"/>
          <w:lang w:val="en-US"/>
        </w:rPr>
        <w:t>for further evaluation. All applicants are informed o</w:t>
      </w:r>
      <w:ins w:id="16" w:author="PULVAL-DADY Madly" w:date="2018-09-24T14:54:00Z">
        <w:r w:rsidR="00F93AA7">
          <w:rPr>
            <w:rFonts w:asciiTheme="minorBidi" w:hAnsiTheme="minorBidi"/>
            <w:sz w:val="24"/>
            <w:szCs w:val="24"/>
            <w:lang w:val="en-US"/>
          </w:rPr>
          <w:t>f</w:t>
        </w:r>
      </w:ins>
      <w:del w:id="17" w:author="PULVAL-DADY Madly" w:date="2018-09-24T14:54:00Z">
        <w:r w:rsidDel="00F93AA7">
          <w:rPr>
            <w:rFonts w:asciiTheme="minorBidi" w:hAnsiTheme="minorBidi"/>
            <w:sz w:val="24"/>
            <w:szCs w:val="24"/>
            <w:lang w:val="en-US"/>
          </w:rPr>
          <w:delText>n</w:delText>
        </w:r>
      </w:del>
      <w:r>
        <w:rPr>
          <w:rFonts w:asciiTheme="minorBidi" w:hAnsiTheme="minorBidi"/>
          <w:sz w:val="24"/>
          <w:szCs w:val="24"/>
          <w:lang w:val="en-US"/>
        </w:rPr>
        <w:t xml:space="preserve"> the results of the evaluation.</w:t>
      </w:r>
    </w:p>
    <w:p w:rsidR="004D7AEB" w:rsidRDefault="004D7AEB" w:rsidP="00DE7DF8">
      <w:pPr>
        <w:pStyle w:val="Paragraphedeliste"/>
        <w:numPr>
          <w:ilvl w:val="0"/>
          <w:numId w:val="27"/>
        </w:numPr>
        <w:spacing w:after="120"/>
        <w:jc w:val="both"/>
        <w:rPr>
          <w:rFonts w:asciiTheme="minorBidi" w:hAnsiTheme="minorBidi"/>
          <w:sz w:val="24"/>
          <w:szCs w:val="24"/>
          <w:lang w:val="en-US"/>
        </w:rPr>
      </w:pPr>
      <w:r>
        <w:rPr>
          <w:rFonts w:asciiTheme="minorBidi" w:hAnsiTheme="minorBidi"/>
          <w:sz w:val="24"/>
          <w:szCs w:val="24"/>
          <w:u w:val="single"/>
          <w:lang w:val="en-US"/>
        </w:rPr>
        <w:t>Interviews with Candidates</w:t>
      </w:r>
      <w:r w:rsidRPr="004D7AEB">
        <w:rPr>
          <w:rFonts w:asciiTheme="minorBidi" w:hAnsiTheme="minorBidi"/>
          <w:sz w:val="24"/>
          <w:szCs w:val="24"/>
          <w:lang w:val="en-US"/>
        </w:rPr>
        <w:t>:</w:t>
      </w:r>
      <w:r>
        <w:rPr>
          <w:rFonts w:asciiTheme="minorBidi" w:hAnsiTheme="minorBidi"/>
          <w:sz w:val="24"/>
          <w:szCs w:val="24"/>
          <w:lang w:val="en-US"/>
        </w:rPr>
        <w:t xml:space="preserve"> Applicants whose application has been selected following Step 1 are invited to an interview with the NUMERICS Selection </w:t>
      </w:r>
      <w:r w:rsidR="0088383C">
        <w:rPr>
          <w:rFonts w:asciiTheme="minorBidi" w:hAnsiTheme="minorBidi"/>
          <w:sz w:val="24"/>
          <w:szCs w:val="24"/>
          <w:lang w:val="en-US"/>
        </w:rPr>
        <w:t>Committe</w:t>
      </w:r>
      <w:r w:rsidR="00342C79">
        <w:rPr>
          <w:rFonts w:asciiTheme="minorBidi" w:hAnsiTheme="minorBidi"/>
          <w:sz w:val="24"/>
          <w:szCs w:val="24"/>
          <w:lang w:val="en-US"/>
        </w:rPr>
        <w:t>e</w:t>
      </w:r>
      <w:r>
        <w:rPr>
          <w:rFonts w:asciiTheme="minorBidi" w:hAnsiTheme="minorBidi"/>
          <w:sz w:val="24"/>
          <w:szCs w:val="24"/>
          <w:lang w:val="en-US"/>
        </w:rPr>
        <w:t xml:space="preserve">. The interview is organized </w:t>
      </w:r>
      <w:r w:rsidR="0088383C">
        <w:rPr>
          <w:rFonts w:asciiTheme="minorBidi" w:hAnsiTheme="minorBidi"/>
          <w:sz w:val="24"/>
          <w:szCs w:val="24"/>
          <w:lang w:val="en-US"/>
        </w:rPr>
        <w:t xml:space="preserve">in June </w:t>
      </w:r>
      <w:r>
        <w:rPr>
          <w:rFonts w:asciiTheme="minorBidi" w:hAnsiTheme="minorBidi"/>
          <w:sz w:val="24"/>
          <w:szCs w:val="24"/>
          <w:lang w:val="en-US"/>
        </w:rPr>
        <w:t xml:space="preserve">in a remote mode, but applicants have the possibility to be </w:t>
      </w:r>
      <w:ins w:id="18" w:author="PULVAL-DADY Madly" w:date="2018-09-24T14:55:00Z">
        <w:r w:rsidR="00F93AA7">
          <w:rPr>
            <w:rFonts w:asciiTheme="minorBidi" w:hAnsiTheme="minorBidi"/>
            <w:sz w:val="24"/>
            <w:szCs w:val="24"/>
            <w:lang w:val="en-US"/>
          </w:rPr>
          <w:t xml:space="preserve">physically </w:t>
        </w:r>
      </w:ins>
      <w:r>
        <w:rPr>
          <w:rFonts w:asciiTheme="minorBidi" w:hAnsiTheme="minorBidi"/>
          <w:sz w:val="24"/>
          <w:szCs w:val="24"/>
          <w:lang w:val="en-US"/>
        </w:rPr>
        <w:t xml:space="preserve">present </w:t>
      </w:r>
      <w:del w:id="19" w:author="PULVAL-DADY Madly" w:date="2018-09-24T14:55:00Z">
        <w:r w:rsidDel="00F93AA7">
          <w:rPr>
            <w:rFonts w:asciiTheme="minorBidi" w:hAnsiTheme="minorBidi"/>
            <w:sz w:val="24"/>
            <w:szCs w:val="24"/>
            <w:lang w:val="en-US"/>
          </w:rPr>
          <w:delText xml:space="preserve">physically </w:delText>
        </w:r>
      </w:del>
      <w:r>
        <w:rPr>
          <w:rFonts w:asciiTheme="minorBidi" w:hAnsiTheme="minorBidi"/>
          <w:sz w:val="24"/>
          <w:szCs w:val="24"/>
          <w:lang w:val="en-US"/>
        </w:rPr>
        <w:t>if they wish</w:t>
      </w:r>
      <w:ins w:id="20" w:author="PULVAL-DADY Madly" w:date="2018-09-24T14:55:00Z">
        <w:r w:rsidR="00F93AA7">
          <w:rPr>
            <w:rFonts w:asciiTheme="minorBidi" w:hAnsiTheme="minorBidi"/>
            <w:sz w:val="24"/>
            <w:szCs w:val="24"/>
            <w:lang w:val="en-US"/>
          </w:rPr>
          <w:t xml:space="preserve"> to</w:t>
        </w:r>
      </w:ins>
      <w:r>
        <w:rPr>
          <w:rFonts w:asciiTheme="minorBidi" w:hAnsiTheme="minorBidi"/>
          <w:sz w:val="24"/>
          <w:szCs w:val="24"/>
          <w:lang w:val="en-US"/>
        </w:rPr>
        <w:t>. The interview is based on a presentation</w:t>
      </w:r>
      <w:r w:rsidR="0088383C">
        <w:rPr>
          <w:rFonts w:asciiTheme="minorBidi" w:hAnsiTheme="minorBidi"/>
          <w:sz w:val="24"/>
          <w:szCs w:val="24"/>
          <w:lang w:val="en-US"/>
        </w:rPr>
        <w:t xml:space="preserve"> made</w:t>
      </w:r>
      <w:r>
        <w:rPr>
          <w:rFonts w:asciiTheme="minorBidi" w:hAnsiTheme="minorBidi"/>
          <w:sz w:val="24"/>
          <w:szCs w:val="24"/>
          <w:lang w:val="en-US"/>
        </w:rPr>
        <w:t xml:space="preserve"> by the applicant (15 min. max)</w:t>
      </w:r>
      <w:r w:rsidR="0088383C">
        <w:rPr>
          <w:rFonts w:asciiTheme="minorBidi" w:hAnsiTheme="minorBidi"/>
          <w:sz w:val="24"/>
          <w:szCs w:val="24"/>
          <w:lang w:val="en-US"/>
        </w:rPr>
        <w:t xml:space="preserve"> </w:t>
      </w:r>
      <w:ins w:id="21" w:author="PULVAL-DADY Madly" w:date="2018-09-24T14:59:00Z">
        <w:r w:rsidR="00F93AA7">
          <w:rPr>
            <w:rFonts w:asciiTheme="minorBidi" w:hAnsiTheme="minorBidi"/>
            <w:sz w:val="24"/>
            <w:szCs w:val="24"/>
            <w:lang w:val="en-US"/>
          </w:rPr>
          <w:t>and</w:t>
        </w:r>
      </w:ins>
      <w:ins w:id="22" w:author="PULVAL-DADY Madly" w:date="2018-09-24T15:00:00Z">
        <w:r w:rsidR="00F93AA7">
          <w:rPr>
            <w:rFonts w:asciiTheme="minorBidi" w:hAnsiTheme="minorBidi"/>
            <w:sz w:val="24"/>
            <w:szCs w:val="24"/>
            <w:lang w:val="en-US"/>
          </w:rPr>
          <w:t xml:space="preserve"> that</w:t>
        </w:r>
      </w:ins>
      <w:ins w:id="23" w:author="PULVAL-DADY Madly" w:date="2018-09-24T14:59:00Z">
        <w:r w:rsidR="00F93AA7">
          <w:rPr>
            <w:rFonts w:asciiTheme="minorBidi" w:hAnsiTheme="minorBidi"/>
            <w:sz w:val="24"/>
            <w:szCs w:val="24"/>
            <w:lang w:val="en-US"/>
          </w:rPr>
          <w:t xml:space="preserve"> is </w:t>
        </w:r>
      </w:ins>
      <w:r w:rsidR="0088383C">
        <w:rPr>
          <w:rFonts w:asciiTheme="minorBidi" w:hAnsiTheme="minorBidi"/>
          <w:sz w:val="24"/>
          <w:szCs w:val="24"/>
          <w:lang w:val="en-US"/>
        </w:rPr>
        <w:t xml:space="preserve">followed by questions </w:t>
      </w:r>
      <w:del w:id="24" w:author="PULVAL-DADY Madly" w:date="2018-09-24T14:59:00Z">
        <w:r w:rsidR="0088383C" w:rsidDel="00F93AA7">
          <w:rPr>
            <w:rFonts w:asciiTheme="minorBidi" w:hAnsiTheme="minorBidi"/>
            <w:sz w:val="24"/>
            <w:szCs w:val="24"/>
            <w:lang w:val="en-US"/>
          </w:rPr>
          <w:delText xml:space="preserve">by </w:delText>
        </w:r>
      </w:del>
      <w:ins w:id="25" w:author="PULVAL-DADY Madly" w:date="2018-09-24T14:59:00Z">
        <w:r w:rsidR="00F93AA7">
          <w:rPr>
            <w:rFonts w:asciiTheme="minorBidi" w:hAnsiTheme="minorBidi"/>
            <w:sz w:val="24"/>
            <w:szCs w:val="24"/>
            <w:lang w:val="en-US"/>
          </w:rPr>
          <w:t>from</w:t>
        </w:r>
        <w:r w:rsidR="00F93AA7">
          <w:rPr>
            <w:rFonts w:asciiTheme="minorBidi" w:hAnsiTheme="minorBidi"/>
            <w:sz w:val="24"/>
            <w:szCs w:val="24"/>
            <w:lang w:val="en-US"/>
          </w:rPr>
          <w:t xml:space="preserve"> </w:t>
        </w:r>
      </w:ins>
      <w:del w:id="26" w:author="PULVAL-DADY Madly" w:date="2018-09-24T14:59:00Z">
        <w:r w:rsidR="0088383C" w:rsidDel="00F93AA7">
          <w:rPr>
            <w:rFonts w:asciiTheme="minorBidi" w:hAnsiTheme="minorBidi"/>
            <w:sz w:val="24"/>
            <w:szCs w:val="24"/>
            <w:lang w:val="en-US"/>
          </w:rPr>
          <w:delText xml:space="preserve">the scientists from the </w:delText>
        </w:r>
      </w:del>
      <w:r w:rsidR="0088383C">
        <w:rPr>
          <w:rFonts w:asciiTheme="minorBidi" w:hAnsiTheme="minorBidi"/>
          <w:sz w:val="24"/>
          <w:szCs w:val="24"/>
          <w:lang w:val="en-US"/>
        </w:rPr>
        <w:t>NUMERICS Selection Committee</w:t>
      </w:r>
      <w:ins w:id="27" w:author="PULVAL-DADY Madly" w:date="2018-09-24T14:59:00Z">
        <w:r w:rsidR="00F93AA7">
          <w:rPr>
            <w:rFonts w:asciiTheme="minorBidi" w:hAnsiTheme="minorBidi"/>
            <w:sz w:val="24"/>
            <w:szCs w:val="24"/>
            <w:lang w:val="en-US"/>
          </w:rPr>
          <w:t xml:space="preserve"> scientists</w:t>
        </w:r>
      </w:ins>
      <w:r w:rsidR="0088383C">
        <w:rPr>
          <w:rFonts w:asciiTheme="minorBidi" w:hAnsiTheme="minorBidi"/>
          <w:sz w:val="24"/>
          <w:szCs w:val="24"/>
          <w:lang w:val="en-US"/>
        </w:rPr>
        <w:t>.</w:t>
      </w:r>
    </w:p>
    <w:p w:rsidR="0088383C" w:rsidRPr="0088383C" w:rsidRDefault="0088383C" w:rsidP="00DE7DF8">
      <w:pPr>
        <w:pStyle w:val="Paragraphedeliste"/>
        <w:numPr>
          <w:ilvl w:val="0"/>
          <w:numId w:val="27"/>
        </w:numPr>
        <w:spacing w:after="120"/>
        <w:jc w:val="both"/>
        <w:rPr>
          <w:rFonts w:asciiTheme="minorBidi" w:hAnsiTheme="minorBidi"/>
          <w:sz w:val="24"/>
          <w:szCs w:val="24"/>
          <w:lang w:val="en-US"/>
        </w:rPr>
      </w:pPr>
      <w:r w:rsidRPr="0088383C">
        <w:rPr>
          <w:rFonts w:asciiTheme="minorBidi" w:hAnsiTheme="minorBidi"/>
          <w:sz w:val="24"/>
          <w:szCs w:val="24"/>
          <w:u w:val="single"/>
          <w:lang w:val="en-US"/>
        </w:rPr>
        <w:t>Evaluation of Applications – Step 2</w:t>
      </w:r>
      <w:r w:rsidRPr="0088383C">
        <w:rPr>
          <w:rFonts w:asciiTheme="minorBidi" w:hAnsiTheme="minorBidi"/>
          <w:sz w:val="24"/>
          <w:szCs w:val="24"/>
          <w:lang w:val="en-US"/>
        </w:rPr>
        <w:t xml:space="preserve">: </w:t>
      </w:r>
      <w:r>
        <w:rPr>
          <w:rFonts w:asciiTheme="minorBidi" w:hAnsiTheme="minorBidi"/>
          <w:sz w:val="24"/>
          <w:szCs w:val="24"/>
          <w:lang w:val="en-US"/>
        </w:rPr>
        <w:t xml:space="preserve">the Selection </w:t>
      </w:r>
      <w:r w:rsidRPr="0088383C">
        <w:rPr>
          <w:rFonts w:asciiTheme="minorBidi" w:hAnsiTheme="minorBidi"/>
          <w:sz w:val="24"/>
          <w:szCs w:val="24"/>
          <w:lang w:val="en-US"/>
        </w:rPr>
        <w:t>Committee ranks the candidates (with the PhD project he/she applies to) by order of merit. The final list of awardees is based on the merit of the applicants and the num</w:t>
      </w:r>
      <w:r>
        <w:rPr>
          <w:rFonts w:asciiTheme="minorBidi" w:hAnsiTheme="minorBidi"/>
          <w:sz w:val="24"/>
          <w:szCs w:val="24"/>
          <w:lang w:val="en-US"/>
        </w:rPr>
        <w:t>ber of fellowships available (20 for 2019, 25 for 2020</w:t>
      </w:r>
      <w:r w:rsidRPr="0088383C">
        <w:rPr>
          <w:rFonts w:asciiTheme="minorBidi" w:hAnsiTheme="minorBidi"/>
          <w:sz w:val="24"/>
          <w:szCs w:val="24"/>
          <w:lang w:val="en-US"/>
        </w:rPr>
        <w:t>). A waiting list is established if the non-selected applications are valuable.</w:t>
      </w:r>
    </w:p>
    <w:p w:rsidR="0088383C" w:rsidRDefault="0088383C" w:rsidP="00DE7DF8">
      <w:pPr>
        <w:pStyle w:val="Paragraphedeliste"/>
        <w:numPr>
          <w:ilvl w:val="0"/>
          <w:numId w:val="27"/>
        </w:numPr>
        <w:spacing w:after="120"/>
        <w:jc w:val="both"/>
        <w:rPr>
          <w:rFonts w:asciiTheme="minorBidi" w:hAnsiTheme="minorBidi"/>
          <w:sz w:val="24"/>
          <w:szCs w:val="24"/>
          <w:lang w:val="en-US"/>
        </w:rPr>
      </w:pPr>
      <w:r w:rsidRPr="0088383C">
        <w:rPr>
          <w:rFonts w:asciiTheme="minorBidi" w:hAnsiTheme="minorBidi"/>
          <w:sz w:val="24"/>
          <w:szCs w:val="24"/>
          <w:u w:val="single"/>
          <w:lang w:val="en-US"/>
        </w:rPr>
        <w:t>Publication of the results</w:t>
      </w:r>
      <w:r>
        <w:rPr>
          <w:rFonts w:asciiTheme="minorBidi" w:hAnsiTheme="minorBidi"/>
          <w:sz w:val="24"/>
          <w:szCs w:val="24"/>
          <w:lang w:val="en-US"/>
        </w:rPr>
        <w:t>: Applicants whose application has been selected are informed by mail. The l</w:t>
      </w:r>
      <w:r w:rsidR="0034723B">
        <w:rPr>
          <w:rFonts w:asciiTheme="minorBidi" w:hAnsiTheme="minorBidi"/>
          <w:sz w:val="24"/>
          <w:szCs w:val="24"/>
          <w:lang w:val="en-US"/>
        </w:rPr>
        <w:t xml:space="preserve">ist of selected applications is </w:t>
      </w:r>
      <w:r>
        <w:rPr>
          <w:rFonts w:asciiTheme="minorBidi" w:hAnsiTheme="minorBidi"/>
          <w:sz w:val="24"/>
          <w:szCs w:val="24"/>
          <w:lang w:val="en-US"/>
        </w:rPr>
        <w:t xml:space="preserve">published on the NUMERICS website </w:t>
      </w:r>
      <w:hyperlink r:id="rId17" w:history="1">
        <w:r w:rsidRPr="00B53A7F">
          <w:rPr>
            <w:rStyle w:val="Lienhypertexte"/>
            <w:rFonts w:asciiTheme="minorBidi" w:hAnsiTheme="minorBidi"/>
            <w:sz w:val="24"/>
            <w:szCs w:val="24"/>
            <w:lang w:val="en-US"/>
          </w:rPr>
          <w:t>www.numerics.cea.fr/</w:t>
        </w:r>
      </w:hyperlink>
      <w:r>
        <w:rPr>
          <w:rFonts w:asciiTheme="minorBidi" w:hAnsiTheme="minorBidi"/>
          <w:sz w:val="24"/>
          <w:szCs w:val="24"/>
          <w:lang w:val="en-US"/>
        </w:rPr>
        <w:t xml:space="preserve"> in July.</w:t>
      </w:r>
    </w:p>
    <w:p w:rsidR="006E6A2E" w:rsidRDefault="0088383C" w:rsidP="00DE7DF8">
      <w:pPr>
        <w:pStyle w:val="Paragraphedeliste"/>
        <w:numPr>
          <w:ilvl w:val="0"/>
          <w:numId w:val="27"/>
        </w:numPr>
        <w:spacing w:after="120"/>
        <w:jc w:val="both"/>
        <w:rPr>
          <w:rFonts w:asciiTheme="minorBidi" w:hAnsiTheme="minorBidi"/>
          <w:sz w:val="24"/>
          <w:szCs w:val="24"/>
          <w:lang w:val="en-US"/>
        </w:rPr>
      </w:pPr>
      <w:r w:rsidRPr="0034723B">
        <w:rPr>
          <w:rFonts w:asciiTheme="minorBidi" w:hAnsiTheme="minorBidi"/>
          <w:sz w:val="24"/>
          <w:szCs w:val="24"/>
          <w:u w:val="single"/>
          <w:lang w:val="en-US"/>
        </w:rPr>
        <w:t>Recruitment phase</w:t>
      </w:r>
      <w:r w:rsidRPr="0034723B">
        <w:rPr>
          <w:rFonts w:asciiTheme="minorBidi" w:hAnsiTheme="minorBidi"/>
          <w:sz w:val="24"/>
          <w:szCs w:val="24"/>
          <w:lang w:val="en-US"/>
        </w:rPr>
        <w:t xml:space="preserve">: the CEA HR Division </w:t>
      </w:r>
      <w:del w:id="28" w:author="PULVAL-DADY Madly" w:date="2018-09-24T14:56:00Z">
        <w:r w:rsidRPr="0034723B" w:rsidDel="00F93AA7">
          <w:rPr>
            <w:rFonts w:asciiTheme="minorBidi" w:hAnsiTheme="minorBidi"/>
            <w:sz w:val="24"/>
            <w:szCs w:val="24"/>
            <w:lang w:val="en-US"/>
          </w:rPr>
          <w:delText xml:space="preserve">gives </w:delText>
        </w:r>
      </w:del>
      <w:ins w:id="29" w:author="PULVAL-DADY Madly" w:date="2018-09-24T14:56:00Z">
        <w:r w:rsidR="00F93AA7">
          <w:rPr>
            <w:rFonts w:asciiTheme="minorBidi" w:hAnsiTheme="minorBidi"/>
            <w:sz w:val="24"/>
            <w:szCs w:val="24"/>
            <w:lang w:val="en-US"/>
          </w:rPr>
          <w:t>provides the applicants with</w:t>
        </w:r>
        <w:r w:rsidR="00F93AA7" w:rsidRPr="0034723B">
          <w:rPr>
            <w:rFonts w:asciiTheme="minorBidi" w:hAnsiTheme="minorBidi"/>
            <w:sz w:val="24"/>
            <w:szCs w:val="24"/>
            <w:lang w:val="en-US"/>
          </w:rPr>
          <w:t xml:space="preserve"> </w:t>
        </w:r>
      </w:ins>
      <w:r w:rsidRPr="0034723B">
        <w:rPr>
          <w:rFonts w:asciiTheme="minorBidi" w:hAnsiTheme="minorBidi"/>
          <w:sz w:val="24"/>
          <w:szCs w:val="24"/>
          <w:lang w:val="en-US"/>
        </w:rPr>
        <w:t>all information concerning the recruitment procedure by CEA to the applicants</w:t>
      </w:r>
      <w:r w:rsidR="0034723B" w:rsidRPr="0034723B">
        <w:rPr>
          <w:rFonts w:asciiTheme="minorBidi" w:hAnsiTheme="minorBidi"/>
          <w:sz w:val="24"/>
          <w:szCs w:val="24"/>
          <w:lang w:val="en-US"/>
        </w:rPr>
        <w:t xml:space="preserve">. NUMERICS Fellows can normally sign their work contract and start their PhD project </w:t>
      </w:r>
      <w:ins w:id="30" w:author="PULVAL-DADY Madly" w:date="2018-09-24T15:00:00Z">
        <w:r w:rsidR="00F93AA7">
          <w:rPr>
            <w:rFonts w:asciiTheme="minorBidi" w:hAnsiTheme="minorBidi"/>
            <w:sz w:val="24"/>
            <w:szCs w:val="24"/>
            <w:lang w:val="en-US"/>
          </w:rPr>
          <w:t xml:space="preserve">on </w:t>
        </w:r>
      </w:ins>
      <w:r w:rsidR="0034723B" w:rsidRPr="0034723B">
        <w:rPr>
          <w:rFonts w:asciiTheme="minorBidi" w:hAnsiTheme="minorBidi"/>
          <w:sz w:val="24"/>
          <w:szCs w:val="24"/>
          <w:lang w:val="en-US"/>
        </w:rPr>
        <w:t xml:space="preserve">October </w:t>
      </w:r>
      <w:r w:rsidR="00403254" w:rsidRPr="0034723B">
        <w:rPr>
          <w:rFonts w:asciiTheme="minorBidi" w:hAnsiTheme="minorBidi"/>
          <w:sz w:val="24"/>
          <w:szCs w:val="24"/>
          <w:lang w:val="en-US"/>
        </w:rPr>
        <w:t>1</w:t>
      </w:r>
      <w:ins w:id="31" w:author="PULVAL-DADY Madly" w:date="2018-09-24T15:01:00Z">
        <w:r w:rsidR="00F93AA7" w:rsidRPr="00F93AA7">
          <w:rPr>
            <w:rFonts w:asciiTheme="minorBidi" w:hAnsiTheme="minorBidi"/>
            <w:sz w:val="24"/>
            <w:szCs w:val="24"/>
            <w:vertAlign w:val="superscript"/>
            <w:lang w:val="en-US"/>
            <w:rPrChange w:id="32" w:author="PULVAL-DADY Madly" w:date="2018-09-24T15:01:00Z">
              <w:rPr>
                <w:rFonts w:asciiTheme="minorBidi" w:hAnsiTheme="minorBidi"/>
                <w:sz w:val="24"/>
                <w:szCs w:val="24"/>
                <w:lang w:val="en-US"/>
              </w:rPr>
            </w:rPrChange>
          </w:rPr>
          <w:t>st</w:t>
        </w:r>
        <w:r w:rsidR="00F93AA7">
          <w:rPr>
            <w:rFonts w:asciiTheme="minorBidi" w:hAnsiTheme="minorBidi"/>
            <w:sz w:val="24"/>
            <w:szCs w:val="24"/>
            <w:lang w:val="en-US"/>
          </w:rPr>
          <w:t xml:space="preserve"> </w:t>
        </w:r>
      </w:ins>
      <w:r w:rsidRPr="0034723B">
        <w:rPr>
          <w:rFonts w:asciiTheme="minorBidi" w:hAnsiTheme="minorBidi"/>
          <w:sz w:val="24"/>
          <w:szCs w:val="24"/>
          <w:lang w:val="en-US"/>
        </w:rPr>
        <w:t xml:space="preserve">, </w:t>
      </w:r>
      <w:r w:rsidR="0034723B" w:rsidRPr="0034723B">
        <w:rPr>
          <w:rFonts w:asciiTheme="minorBidi" w:hAnsiTheme="minorBidi"/>
          <w:sz w:val="24"/>
          <w:szCs w:val="24"/>
          <w:lang w:val="en-US"/>
        </w:rPr>
        <w:t xml:space="preserve">but this date </w:t>
      </w:r>
      <w:r w:rsidR="00C57CBA" w:rsidRPr="0034723B">
        <w:rPr>
          <w:rFonts w:asciiTheme="minorBidi" w:hAnsiTheme="minorBidi"/>
          <w:sz w:val="24"/>
          <w:szCs w:val="24"/>
          <w:lang w:val="en-US"/>
        </w:rPr>
        <w:t>may be adjusted upon request from the laboratory or the candidate.</w:t>
      </w:r>
    </w:p>
    <w:p w:rsidR="00342C79" w:rsidRPr="00342C79" w:rsidRDefault="00342C79" w:rsidP="00DE7DF8">
      <w:pPr>
        <w:spacing w:before="240" w:after="120"/>
        <w:rPr>
          <w:rFonts w:asciiTheme="minorBidi" w:hAnsiTheme="minorBidi"/>
          <w:b/>
          <w:color w:val="0070C0"/>
          <w:sz w:val="28"/>
          <w:szCs w:val="28"/>
          <w:lang w:val="en-US"/>
        </w:rPr>
      </w:pPr>
      <w:r w:rsidRPr="00342C79">
        <w:rPr>
          <w:rFonts w:asciiTheme="minorBidi" w:hAnsiTheme="minorBidi"/>
          <w:b/>
          <w:color w:val="0070C0"/>
          <w:sz w:val="28"/>
          <w:szCs w:val="28"/>
          <w:lang w:val="en-US"/>
        </w:rPr>
        <w:t>V. Review criteria for the assessment of applications</w:t>
      </w:r>
    </w:p>
    <w:p w:rsidR="0037204F" w:rsidRDefault="00342C79" w:rsidP="00DE7DF8">
      <w:pPr>
        <w:spacing w:after="120"/>
        <w:jc w:val="both"/>
        <w:rPr>
          <w:rFonts w:ascii="Arial" w:hAnsi="Arial" w:cs="Arial"/>
          <w:sz w:val="24"/>
          <w:szCs w:val="24"/>
          <w:lang w:val="en-US"/>
        </w:rPr>
      </w:pPr>
      <w:r w:rsidRPr="00342C79">
        <w:rPr>
          <w:rFonts w:ascii="Arial" w:hAnsi="Arial" w:cs="Arial"/>
          <w:sz w:val="24"/>
          <w:szCs w:val="24"/>
          <w:lang w:val="en-US"/>
        </w:rPr>
        <w:t xml:space="preserve">The evaluation of applications to the NUMERICS PhD program is performed in a two-step manner. The first step is the evaluation </w:t>
      </w:r>
      <w:r w:rsidR="0037204F">
        <w:rPr>
          <w:rFonts w:ascii="Arial" w:hAnsi="Arial" w:cs="Arial"/>
          <w:sz w:val="24"/>
          <w:szCs w:val="24"/>
          <w:lang w:val="en-US"/>
        </w:rPr>
        <w:t xml:space="preserve">performed by the NUMERICS Evaluation Committee </w:t>
      </w:r>
      <w:r w:rsidRPr="00342C79">
        <w:rPr>
          <w:rFonts w:ascii="Arial" w:hAnsi="Arial" w:cs="Arial"/>
          <w:sz w:val="24"/>
          <w:szCs w:val="24"/>
          <w:lang w:val="en-US"/>
        </w:rPr>
        <w:t>based on the Application Forms received from the applicants, with the additional documents sent by the candidate, and the letters of recommendations rece</w:t>
      </w:r>
      <w:r w:rsidR="0037204F">
        <w:rPr>
          <w:rFonts w:ascii="Arial" w:hAnsi="Arial" w:cs="Arial"/>
          <w:sz w:val="24"/>
          <w:szCs w:val="24"/>
          <w:lang w:val="en-US"/>
        </w:rPr>
        <w:t>ived</w:t>
      </w:r>
      <w:r w:rsidRPr="00342C79">
        <w:rPr>
          <w:rFonts w:ascii="Arial" w:hAnsi="Arial" w:cs="Arial"/>
          <w:sz w:val="24"/>
          <w:szCs w:val="24"/>
          <w:lang w:val="en-US"/>
        </w:rPr>
        <w:t xml:space="preserve">. </w:t>
      </w:r>
      <w:r w:rsidR="0037204F">
        <w:rPr>
          <w:rFonts w:ascii="Arial" w:hAnsi="Arial" w:cs="Arial"/>
          <w:sz w:val="24"/>
          <w:szCs w:val="24"/>
          <w:lang w:val="en-US"/>
        </w:rPr>
        <w:t xml:space="preserve">The Evaluation Committee verifies the eligibility of the application (see above </w:t>
      </w:r>
      <w:r w:rsidR="0037204F" w:rsidRPr="00D315CC">
        <w:rPr>
          <w:rFonts w:asciiTheme="minorBidi" w:hAnsiTheme="minorBidi"/>
          <w:b/>
          <w:color w:val="0070C0"/>
          <w:sz w:val="24"/>
          <w:szCs w:val="24"/>
          <w:lang w:val="en-US"/>
        </w:rPr>
        <w:t>Eligibility Requirements</w:t>
      </w:r>
      <w:r w:rsidR="0037204F">
        <w:rPr>
          <w:rFonts w:ascii="Arial" w:hAnsi="Arial" w:cs="Arial"/>
          <w:sz w:val="24"/>
          <w:szCs w:val="24"/>
          <w:lang w:val="en-US"/>
        </w:rPr>
        <w:t xml:space="preserve">) </w:t>
      </w:r>
      <w:r w:rsidRPr="00342C79">
        <w:rPr>
          <w:rFonts w:ascii="Arial" w:hAnsi="Arial" w:cs="Arial"/>
          <w:sz w:val="24"/>
          <w:szCs w:val="24"/>
          <w:lang w:val="en-US"/>
        </w:rPr>
        <w:t>a</w:t>
      </w:r>
      <w:r w:rsidR="0037204F">
        <w:rPr>
          <w:rFonts w:ascii="Arial" w:hAnsi="Arial" w:cs="Arial"/>
          <w:sz w:val="24"/>
          <w:szCs w:val="24"/>
          <w:lang w:val="en-US"/>
        </w:rPr>
        <w:t>nd selects, for each PhD subject open for application and listed on the website, at most 2-3 applications. The selection is made using the following criteria:</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6833"/>
        <w:gridCol w:w="1134"/>
      </w:tblGrid>
      <w:tr w:rsidR="0037204F" w:rsidRPr="001C3C71" w:rsidTr="003B59D2">
        <w:tc>
          <w:tcPr>
            <w:tcW w:w="1673" w:type="dxa"/>
            <w:shd w:val="clear" w:color="auto" w:fill="auto"/>
            <w:vAlign w:val="center"/>
          </w:tcPr>
          <w:p w:rsidR="0037204F" w:rsidRPr="0037204F" w:rsidRDefault="00342C79" w:rsidP="00CE74C4">
            <w:pPr>
              <w:spacing w:after="0"/>
              <w:rPr>
                <w:rFonts w:ascii="Arial" w:hAnsi="Arial" w:cs="Arial"/>
                <w:sz w:val="24"/>
                <w:szCs w:val="24"/>
                <w:lang w:val="en-GB"/>
              </w:rPr>
            </w:pPr>
            <w:r w:rsidRPr="00342C79">
              <w:rPr>
                <w:rFonts w:ascii="Arial" w:hAnsi="Arial" w:cs="Arial"/>
                <w:sz w:val="24"/>
                <w:szCs w:val="24"/>
                <w:lang w:val="en-US"/>
              </w:rPr>
              <w:t xml:space="preserve"> </w:t>
            </w:r>
            <w:r w:rsidR="0037204F" w:rsidRPr="0037204F">
              <w:rPr>
                <w:rFonts w:ascii="Arial" w:hAnsi="Arial" w:cs="Arial"/>
                <w:sz w:val="24"/>
                <w:szCs w:val="24"/>
                <w:lang w:val="en-GB"/>
              </w:rPr>
              <w:t>Criteria</w:t>
            </w:r>
          </w:p>
        </w:tc>
        <w:tc>
          <w:tcPr>
            <w:tcW w:w="6833" w:type="dxa"/>
            <w:shd w:val="clear" w:color="auto" w:fill="auto"/>
            <w:vAlign w:val="center"/>
          </w:tcPr>
          <w:p w:rsidR="0037204F" w:rsidRPr="0037204F" w:rsidRDefault="0037204F" w:rsidP="00CE74C4">
            <w:pPr>
              <w:pStyle w:val="Sansinterligne"/>
              <w:ind w:left="346"/>
              <w:rPr>
                <w:rFonts w:ascii="Arial" w:hAnsi="Arial" w:cs="Arial"/>
                <w:sz w:val="24"/>
                <w:szCs w:val="24"/>
                <w:lang w:val="en-US"/>
              </w:rPr>
            </w:pPr>
            <w:r w:rsidRPr="0037204F">
              <w:rPr>
                <w:rFonts w:ascii="Arial" w:hAnsi="Arial" w:cs="Arial"/>
                <w:sz w:val="24"/>
                <w:szCs w:val="24"/>
                <w:lang w:val="en-US"/>
              </w:rPr>
              <w:t>Evaluation</w:t>
            </w:r>
          </w:p>
        </w:tc>
        <w:tc>
          <w:tcPr>
            <w:tcW w:w="1134" w:type="dxa"/>
            <w:shd w:val="clear" w:color="auto" w:fill="auto"/>
            <w:vAlign w:val="center"/>
          </w:tcPr>
          <w:p w:rsidR="0037204F" w:rsidRPr="0037204F" w:rsidRDefault="0037204F" w:rsidP="00CE74C4">
            <w:pPr>
              <w:rPr>
                <w:rFonts w:ascii="Arial" w:hAnsi="Arial" w:cs="Arial"/>
                <w:sz w:val="24"/>
                <w:szCs w:val="24"/>
                <w:lang w:val="en-GB"/>
              </w:rPr>
            </w:pPr>
            <w:r w:rsidRPr="0037204F">
              <w:rPr>
                <w:rFonts w:ascii="Arial" w:hAnsi="Arial" w:cs="Arial"/>
                <w:sz w:val="24"/>
                <w:szCs w:val="24"/>
                <w:lang w:val="en-GB"/>
              </w:rPr>
              <w:t>Relative weight for ranking</w:t>
            </w:r>
          </w:p>
        </w:tc>
      </w:tr>
      <w:tr w:rsidR="0037204F" w:rsidRPr="001C3C71" w:rsidTr="003B59D2">
        <w:tc>
          <w:tcPr>
            <w:tcW w:w="1673" w:type="dxa"/>
            <w:shd w:val="clear" w:color="auto" w:fill="auto"/>
            <w:vAlign w:val="center"/>
          </w:tcPr>
          <w:p w:rsidR="0037204F" w:rsidRPr="0037204F" w:rsidRDefault="0037204F" w:rsidP="00FB0491">
            <w:pPr>
              <w:rPr>
                <w:rFonts w:ascii="Arial" w:hAnsi="Arial" w:cs="Arial"/>
                <w:sz w:val="24"/>
                <w:szCs w:val="24"/>
                <w:lang w:val="en-GB"/>
              </w:rPr>
            </w:pPr>
            <w:r w:rsidRPr="0037204F">
              <w:rPr>
                <w:rFonts w:ascii="Arial" w:hAnsi="Arial" w:cs="Arial"/>
                <w:sz w:val="24"/>
                <w:szCs w:val="24"/>
                <w:lang w:val="en-GB"/>
              </w:rPr>
              <w:t xml:space="preserve">Education and </w:t>
            </w:r>
            <w:r w:rsidRPr="0037204F">
              <w:rPr>
                <w:rFonts w:ascii="Arial" w:hAnsi="Arial" w:cs="Arial"/>
                <w:sz w:val="24"/>
                <w:szCs w:val="24"/>
                <w:lang w:val="en-GB"/>
              </w:rPr>
              <w:lastRenderedPageBreak/>
              <w:t>qualification</w:t>
            </w:r>
          </w:p>
        </w:tc>
        <w:tc>
          <w:tcPr>
            <w:tcW w:w="6833" w:type="dxa"/>
            <w:shd w:val="clear" w:color="auto" w:fill="auto"/>
            <w:vAlign w:val="center"/>
          </w:tcPr>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lastRenderedPageBreak/>
              <w:t>Academic records in the different exams passed at University,</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lastRenderedPageBreak/>
              <w:t xml:space="preserve">Fame of this University as judged by international ranking, </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Adequacy of training (types and contents of courses attended and results obtained by the applicant) with respect to the chosen subject and training recommended by the supervisor as reported in the description of the subject published in the website),</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Number of years needed to obtain the University degrees (taking into account special leaves for maternity, sickness or breaks for other activities).</w:t>
            </w:r>
          </w:p>
        </w:tc>
        <w:tc>
          <w:tcPr>
            <w:tcW w:w="1134" w:type="dxa"/>
            <w:shd w:val="clear" w:color="auto" w:fill="auto"/>
            <w:vAlign w:val="center"/>
          </w:tcPr>
          <w:p w:rsidR="0037204F" w:rsidRPr="0037204F" w:rsidRDefault="0037204F" w:rsidP="00FB0491">
            <w:pPr>
              <w:jc w:val="center"/>
              <w:rPr>
                <w:rFonts w:ascii="Arial" w:hAnsi="Arial" w:cs="Arial"/>
                <w:sz w:val="24"/>
                <w:szCs w:val="24"/>
                <w:lang w:val="en-GB"/>
              </w:rPr>
            </w:pPr>
            <w:r w:rsidRPr="0037204F">
              <w:rPr>
                <w:rFonts w:ascii="Arial" w:hAnsi="Arial" w:cs="Arial"/>
                <w:sz w:val="24"/>
                <w:szCs w:val="24"/>
                <w:lang w:val="en-GB"/>
              </w:rPr>
              <w:lastRenderedPageBreak/>
              <w:t>60%</w:t>
            </w:r>
          </w:p>
        </w:tc>
      </w:tr>
      <w:tr w:rsidR="0037204F" w:rsidRPr="001C3C71" w:rsidTr="003B59D2">
        <w:tc>
          <w:tcPr>
            <w:tcW w:w="1673" w:type="dxa"/>
            <w:shd w:val="clear" w:color="auto" w:fill="auto"/>
            <w:vAlign w:val="center"/>
          </w:tcPr>
          <w:p w:rsidR="0037204F" w:rsidRPr="0037204F" w:rsidRDefault="0037204F" w:rsidP="00FB0491">
            <w:pPr>
              <w:rPr>
                <w:rFonts w:ascii="Arial" w:hAnsi="Arial" w:cs="Arial"/>
                <w:sz w:val="24"/>
                <w:szCs w:val="24"/>
                <w:lang w:val="en-GB"/>
              </w:rPr>
            </w:pPr>
            <w:r w:rsidRPr="0037204F">
              <w:rPr>
                <w:rFonts w:ascii="Arial" w:hAnsi="Arial" w:cs="Arial"/>
                <w:sz w:val="24"/>
                <w:szCs w:val="24"/>
                <w:lang w:val="en-GB"/>
              </w:rPr>
              <w:lastRenderedPageBreak/>
              <w:t>Professional experience</w:t>
            </w:r>
          </w:p>
        </w:tc>
        <w:tc>
          <w:tcPr>
            <w:tcW w:w="6833" w:type="dxa"/>
            <w:shd w:val="clear" w:color="auto" w:fill="auto"/>
            <w:vAlign w:val="center"/>
          </w:tcPr>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Achievements during academic and private training, especially during internships in academic and/or industrial laboratories,</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Other achievements that may show the capacity of the applicant in successfully undertaking new work/actions with sufficient autonomy and initiative,</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International and cross-domain experience.</w:t>
            </w:r>
          </w:p>
        </w:tc>
        <w:tc>
          <w:tcPr>
            <w:tcW w:w="1134" w:type="dxa"/>
            <w:shd w:val="clear" w:color="auto" w:fill="auto"/>
            <w:vAlign w:val="center"/>
          </w:tcPr>
          <w:p w:rsidR="0037204F" w:rsidRPr="0037204F" w:rsidRDefault="0037204F" w:rsidP="00FB0491">
            <w:pPr>
              <w:jc w:val="center"/>
              <w:rPr>
                <w:rFonts w:ascii="Arial" w:hAnsi="Arial" w:cs="Arial"/>
                <w:sz w:val="24"/>
                <w:szCs w:val="24"/>
                <w:lang w:val="en-GB"/>
              </w:rPr>
            </w:pPr>
            <w:r w:rsidRPr="0037204F">
              <w:rPr>
                <w:rFonts w:ascii="Arial" w:hAnsi="Arial" w:cs="Arial"/>
                <w:sz w:val="24"/>
                <w:szCs w:val="24"/>
                <w:lang w:val="en-GB"/>
              </w:rPr>
              <w:t>30%</w:t>
            </w:r>
          </w:p>
        </w:tc>
      </w:tr>
      <w:tr w:rsidR="0037204F" w:rsidRPr="001C3C71" w:rsidTr="003B59D2">
        <w:tc>
          <w:tcPr>
            <w:tcW w:w="1673" w:type="dxa"/>
            <w:shd w:val="clear" w:color="auto" w:fill="auto"/>
            <w:vAlign w:val="center"/>
          </w:tcPr>
          <w:p w:rsidR="0037204F" w:rsidRPr="0037204F" w:rsidRDefault="0037204F" w:rsidP="00FB0491">
            <w:pPr>
              <w:rPr>
                <w:rFonts w:ascii="Arial" w:hAnsi="Arial" w:cs="Arial"/>
                <w:sz w:val="24"/>
                <w:szCs w:val="24"/>
                <w:lang w:val="en-GB"/>
              </w:rPr>
            </w:pPr>
            <w:r w:rsidRPr="0037204F">
              <w:rPr>
                <w:rFonts w:ascii="Arial" w:hAnsi="Arial" w:cs="Arial"/>
                <w:sz w:val="24"/>
                <w:szCs w:val="24"/>
                <w:lang w:val="en-GB"/>
              </w:rPr>
              <w:t>Others</w:t>
            </w:r>
          </w:p>
        </w:tc>
        <w:tc>
          <w:tcPr>
            <w:tcW w:w="6833" w:type="dxa"/>
            <w:shd w:val="clear" w:color="auto" w:fill="auto"/>
            <w:vAlign w:val="center"/>
          </w:tcPr>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Volunteering or community service, personal commitments,</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Languages (notably ability to speak, read and understand English in a scientific environment),</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 xml:space="preserve">Perspectives for openness, intellectual curiosity and creativity, notably contributing to the international, inter-sectorial, interdisciplinary nature of the </w:t>
            </w:r>
            <w:r>
              <w:rPr>
                <w:rFonts w:ascii="Arial" w:hAnsi="Arial" w:cs="Arial"/>
                <w:sz w:val="24"/>
                <w:szCs w:val="24"/>
                <w:lang w:val="en-US"/>
              </w:rPr>
              <w:t>program</w:t>
            </w:r>
            <w:r w:rsidRPr="0037204F">
              <w:rPr>
                <w:rFonts w:ascii="Arial" w:hAnsi="Arial" w:cs="Arial"/>
                <w:sz w:val="24"/>
                <w:szCs w:val="24"/>
                <w:lang w:val="en-US"/>
              </w:rPr>
              <w:t>,</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Ability to make sound judgements and leadership qualities,</w:t>
            </w:r>
          </w:p>
          <w:p w:rsidR="0037204F" w:rsidRPr="0037204F" w:rsidRDefault="0037204F" w:rsidP="0037204F">
            <w:pPr>
              <w:pStyle w:val="Sansinterligne"/>
              <w:numPr>
                <w:ilvl w:val="0"/>
                <w:numId w:val="28"/>
              </w:numPr>
              <w:ind w:left="346"/>
              <w:jc w:val="both"/>
              <w:rPr>
                <w:rFonts w:ascii="Arial" w:hAnsi="Arial" w:cs="Arial"/>
                <w:sz w:val="24"/>
                <w:szCs w:val="24"/>
                <w:lang w:val="en-US"/>
              </w:rPr>
            </w:pPr>
            <w:r w:rsidRPr="0037204F">
              <w:rPr>
                <w:rFonts w:ascii="Arial" w:hAnsi="Arial" w:cs="Arial"/>
                <w:sz w:val="24"/>
                <w:szCs w:val="24"/>
                <w:lang w:val="en-US"/>
              </w:rPr>
              <w:t>Ability to put their PhD training in perspective with their future career,</w:t>
            </w:r>
          </w:p>
          <w:p w:rsidR="0037204F" w:rsidRPr="0037204F" w:rsidRDefault="0037204F" w:rsidP="00DE7DF8">
            <w:pPr>
              <w:pStyle w:val="Sansinterligne"/>
              <w:numPr>
                <w:ilvl w:val="0"/>
                <w:numId w:val="28"/>
              </w:numPr>
              <w:spacing w:after="120"/>
              <w:ind w:left="346" w:hanging="357"/>
              <w:jc w:val="both"/>
              <w:rPr>
                <w:rFonts w:ascii="Arial" w:hAnsi="Arial" w:cs="Arial"/>
                <w:sz w:val="24"/>
                <w:szCs w:val="24"/>
              </w:rPr>
            </w:pPr>
            <w:r w:rsidRPr="0037204F">
              <w:rPr>
                <w:rFonts w:ascii="Arial" w:hAnsi="Arial" w:cs="Arial"/>
                <w:sz w:val="24"/>
                <w:szCs w:val="24"/>
              </w:rPr>
              <w:t>Motivation for international mobil</w:t>
            </w:r>
            <w:bookmarkStart w:id="33" w:name="_GoBack"/>
            <w:bookmarkEnd w:id="33"/>
            <w:r w:rsidRPr="0037204F">
              <w:rPr>
                <w:rFonts w:ascii="Arial" w:hAnsi="Arial" w:cs="Arial"/>
                <w:sz w:val="24"/>
                <w:szCs w:val="24"/>
              </w:rPr>
              <w:t>ity.</w:t>
            </w:r>
          </w:p>
        </w:tc>
        <w:tc>
          <w:tcPr>
            <w:tcW w:w="1134" w:type="dxa"/>
            <w:shd w:val="clear" w:color="auto" w:fill="auto"/>
            <w:vAlign w:val="center"/>
          </w:tcPr>
          <w:p w:rsidR="0037204F" w:rsidRPr="0037204F" w:rsidRDefault="0037204F" w:rsidP="00FB0491">
            <w:pPr>
              <w:jc w:val="center"/>
              <w:rPr>
                <w:rFonts w:ascii="Arial" w:hAnsi="Arial" w:cs="Arial"/>
                <w:sz w:val="24"/>
                <w:szCs w:val="24"/>
                <w:lang w:val="en-GB"/>
              </w:rPr>
            </w:pPr>
            <w:r w:rsidRPr="0037204F">
              <w:rPr>
                <w:rFonts w:ascii="Arial" w:hAnsi="Arial" w:cs="Arial"/>
                <w:sz w:val="24"/>
                <w:szCs w:val="24"/>
                <w:lang w:val="en-GB"/>
              </w:rPr>
              <w:t>10%</w:t>
            </w:r>
          </w:p>
        </w:tc>
      </w:tr>
    </w:tbl>
    <w:p w:rsidR="004D7AA0" w:rsidRDefault="004D7AA0" w:rsidP="00DE7DF8">
      <w:pPr>
        <w:spacing w:before="120" w:after="120"/>
        <w:jc w:val="both"/>
        <w:rPr>
          <w:rFonts w:ascii="Arial" w:hAnsi="Arial" w:cs="Arial"/>
          <w:sz w:val="24"/>
          <w:szCs w:val="24"/>
          <w:lang w:val="en-US"/>
        </w:rPr>
      </w:pPr>
      <w:r>
        <w:rPr>
          <w:rFonts w:ascii="Arial" w:hAnsi="Arial" w:cs="Arial"/>
          <w:sz w:val="24"/>
          <w:szCs w:val="24"/>
          <w:lang w:val="en-US"/>
        </w:rPr>
        <w:t>Applicants selected after this first step are invited to an interview with the NUMERICS Selection Committee, which makes the final selection.</w:t>
      </w:r>
      <w:r w:rsidR="001C44ED">
        <w:rPr>
          <w:rFonts w:ascii="Arial" w:hAnsi="Arial" w:cs="Arial"/>
          <w:sz w:val="24"/>
          <w:szCs w:val="24"/>
          <w:lang w:val="en-US"/>
        </w:rPr>
        <w:t xml:space="preserve"> The interview is planned in June and is made remotely.</w:t>
      </w:r>
    </w:p>
    <w:p w:rsidR="004D7AA0" w:rsidRDefault="004D7AA0" w:rsidP="00DE7DF8">
      <w:pPr>
        <w:spacing w:after="120"/>
        <w:jc w:val="both"/>
        <w:rPr>
          <w:rFonts w:ascii="Arial" w:hAnsi="Arial" w:cs="Arial"/>
          <w:sz w:val="24"/>
          <w:szCs w:val="24"/>
          <w:lang w:val="en-US"/>
        </w:rPr>
      </w:pPr>
      <w:r>
        <w:rPr>
          <w:rFonts w:ascii="Arial" w:hAnsi="Arial" w:cs="Arial"/>
          <w:sz w:val="24"/>
          <w:szCs w:val="24"/>
          <w:lang w:val="en-US"/>
        </w:rPr>
        <w:t>For the interview, applicants are asked to prepare a short presentation (15 minutes maximum) that focus on their achievements during academic and training including scientific internships, their understanding of the PhD project(s) they apply to. Applicants are strongly suggested to respect the following scheme for their PowerPoint presentation:</w:t>
      </w:r>
    </w:p>
    <w:p w:rsidR="004D7AA0" w:rsidRDefault="004D7AA0"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Presentation of themselves: 1 slide;</w:t>
      </w:r>
    </w:p>
    <w:p w:rsidR="00603C29" w:rsidRDefault="004D7AA0"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Presentation of the work performed during the Master’</w:t>
      </w:r>
      <w:r w:rsidR="00603C29">
        <w:rPr>
          <w:rFonts w:ascii="Arial" w:hAnsi="Arial" w:cs="Arial"/>
          <w:sz w:val="24"/>
          <w:szCs w:val="24"/>
          <w:lang w:val="en-US"/>
        </w:rPr>
        <w:t>s internship (or any other relevant scientific work): 1 slide;</w:t>
      </w:r>
    </w:p>
    <w:p w:rsidR="00603C29" w:rsidRDefault="00603C29"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Presentation of the PhD project: problematics and tentative schedule: 1 slide;</w:t>
      </w:r>
    </w:p>
    <w:p w:rsidR="00603C29" w:rsidRDefault="00603C29" w:rsidP="00DE7DF8">
      <w:pPr>
        <w:pStyle w:val="Paragraphedeliste"/>
        <w:numPr>
          <w:ilvl w:val="0"/>
          <w:numId w:val="22"/>
        </w:numPr>
        <w:spacing w:after="120"/>
        <w:jc w:val="both"/>
        <w:rPr>
          <w:rFonts w:ascii="Arial" w:hAnsi="Arial" w:cs="Arial"/>
          <w:sz w:val="24"/>
          <w:szCs w:val="24"/>
          <w:lang w:val="en-US"/>
        </w:rPr>
      </w:pPr>
      <w:r>
        <w:rPr>
          <w:rFonts w:ascii="Arial" w:hAnsi="Arial" w:cs="Arial"/>
          <w:sz w:val="24"/>
          <w:szCs w:val="24"/>
          <w:lang w:val="en-US"/>
        </w:rPr>
        <w:t>A fourth slide, at the choice of the applicant.</w:t>
      </w:r>
    </w:p>
    <w:p w:rsidR="00342C79" w:rsidRPr="009375B7" w:rsidRDefault="00603C29" w:rsidP="00DE7DF8">
      <w:pPr>
        <w:spacing w:after="120"/>
        <w:jc w:val="both"/>
        <w:rPr>
          <w:rFonts w:ascii="Arial" w:hAnsi="Arial" w:cs="Arial"/>
          <w:sz w:val="24"/>
          <w:szCs w:val="24"/>
          <w:lang w:val="en-US"/>
        </w:rPr>
      </w:pPr>
      <w:r w:rsidRPr="009375B7">
        <w:rPr>
          <w:rFonts w:ascii="Arial" w:hAnsi="Arial" w:cs="Arial"/>
          <w:sz w:val="24"/>
          <w:szCs w:val="24"/>
          <w:lang w:val="en-US"/>
        </w:rPr>
        <w:t>The 15-min presentation will be followed by questions from the members of the Selection Committee. The NUMERICS Selection Committee will use the following criteria to perform the final selection:</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3119"/>
      </w:tblGrid>
      <w:tr w:rsidR="00603C29" w:rsidRPr="0037204F" w:rsidTr="009375B7">
        <w:tc>
          <w:tcPr>
            <w:tcW w:w="6805" w:type="dxa"/>
            <w:shd w:val="clear" w:color="auto" w:fill="auto"/>
            <w:vAlign w:val="center"/>
          </w:tcPr>
          <w:p w:rsidR="00603C29" w:rsidRPr="0037204F" w:rsidRDefault="00603C29" w:rsidP="00DE7DF8">
            <w:pPr>
              <w:pStyle w:val="Sansinterligne"/>
              <w:spacing w:after="120"/>
              <w:ind w:left="346"/>
              <w:jc w:val="both"/>
              <w:rPr>
                <w:rFonts w:ascii="Arial" w:hAnsi="Arial" w:cs="Arial"/>
                <w:sz w:val="24"/>
                <w:szCs w:val="24"/>
                <w:lang w:val="en-US"/>
              </w:rPr>
            </w:pPr>
            <w:r>
              <w:rPr>
                <w:rFonts w:ascii="Arial" w:hAnsi="Arial" w:cs="Arial"/>
                <w:sz w:val="24"/>
                <w:szCs w:val="24"/>
                <w:lang w:val="en-US"/>
              </w:rPr>
              <w:t>Criteria</w:t>
            </w:r>
          </w:p>
        </w:tc>
        <w:tc>
          <w:tcPr>
            <w:tcW w:w="3119" w:type="dxa"/>
            <w:shd w:val="clear" w:color="auto" w:fill="auto"/>
            <w:vAlign w:val="center"/>
          </w:tcPr>
          <w:p w:rsidR="00603C29" w:rsidRPr="0037204F" w:rsidRDefault="00603C29" w:rsidP="00DE7DF8">
            <w:pPr>
              <w:spacing w:after="120"/>
              <w:jc w:val="center"/>
              <w:rPr>
                <w:rFonts w:ascii="Arial" w:hAnsi="Arial" w:cs="Arial"/>
                <w:sz w:val="24"/>
                <w:szCs w:val="24"/>
                <w:lang w:val="en-GB"/>
              </w:rPr>
            </w:pPr>
            <w:r w:rsidRPr="0037204F">
              <w:rPr>
                <w:rFonts w:ascii="Arial" w:hAnsi="Arial" w:cs="Arial"/>
                <w:sz w:val="24"/>
                <w:szCs w:val="24"/>
                <w:lang w:val="en-GB"/>
              </w:rPr>
              <w:t>Relative weight for ranking</w:t>
            </w:r>
          </w:p>
        </w:tc>
      </w:tr>
      <w:tr w:rsidR="00603C29" w:rsidRPr="0037204F" w:rsidTr="009375B7">
        <w:tc>
          <w:tcPr>
            <w:tcW w:w="6805" w:type="dxa"/>
            <w:shd w:val="clear" w:color="auto" w:fill="auto"/>
            <w:vAlign w:val="center"/>
          </w:tcPr>
          <w:p w:rsidR="00603C29" w:rsidRPr="0037204F" w:rsidRDefault="00603C29" w:rsidP="00DE7DF8">
            <w:pPr>
              <w:pStyle w:val="Sansinterligne"/>
              <w:numPr>
                <w:ilvl w:val="0"/>
                <w:numId w:val="28"/>
              </w:numPr>
              <w:spacing w:after="120"/>
              <w:ind w:left="346"/>
              <w:jc w:val="both"/>
              <w:rPr>
                <w:rFonts w:ascii="Arial" w:hAnsi="Arial" w:cs="Arial"/>
                <w:sz w:val="24"/>
                <w:szCs w:val="24"/>
                <w:lang w:val="en-US"/>
              </w:rPr>
            </w:pPr>
            <w:r w:rsidRPr="00603C29">
              <w:rPr>
                <w:rFonts w:ascii="Arial" w:hAnsi="Arial" w:cs="Arial"/>
                <w:sz w:val="24"/>
                <w:szCs w:val="24"/>
                <w:lang w:val="en-US"/>
              </w:rPr>
              <w:lastRenderedPageBreak/>
              <w:t>Applicant’s profile based on Selection Step 1</w:t>
            </w:r>
            <w:r w:rsidRPr="0037204F">
              <w:rPr>
                <w:rFonts w:ascii="Arial" w:hAnsi="Arial" w:cs="Arial"/>
                <w:sz w:val="24"/>
                <w:szCs w:val="24"/>
                <w:lang w:val="en-US"/>
              </w:rPr>
              <w:t>.</w:t>
            </w:r>
          </w:p>
        </w:tc>
        <w:tc>
          <w:tcPr>
            <w:tcW w:w="3119" w:type="dxa"/>
            <w:shd w:val="clear" w:color="auto" w:fill="auto"/>
            <w:vAlign w:val="center"/>
          </w:tcPr>
          <w:p w:rsidR="00603C29" w:rsidRPr="0037204F" w:rsidRDefault="00603C29" w:rsidP="00DE7DF8">
            <w:pPr>
              <w:spacing w:after="120"/>
              <w:jc w:val="center"/>
              <w:rPr>
                <w:rFonts w:ascii="Arial" w:hAnsi="Arial" w:cs="Arial"/>
                <w:sz w:val="24"/>
                <w:szCs w:val="24"/>
                <w:lang w:val="en-GB"/>
              </w:rPr>
            </w:pPr>
            <w:r>
              <w:rPr>
                <w:rFonts w:ascii="Arial" w:hAnsi="Arial" w:cs="Arial"/>
                <w:sz w:val="24"/>
                <w:szCs w:val="24"/>
                <w:lang w:val="en-GB"/>
              </w:rPr>
              <w:t>3</w:t>
            </w:r>
            <w:r w:rsidRPr="0037204F">
              <w:rPr>
                <w:rFonts w:ascii="Arial" w:hAnsi="Arial" w:cs="Arial"/>
                <w:sz w:val="24"/>
                <w:szCs w:val="24"/>
                <w:lang w:val="en-GB"/>
              </w:rPr>
              <w:t>0%</w:t>
            </w:r>
          </w:p>
        </w:tc>
      </w:tr>
      <w:tr w:rsidR="00603C29" w:rsidRPr="0037204F" w:rsidTr="009375B7">
        <w:tc>
          <w:tcPr>
            <w:tcW w:w="6805" w:type="dxa"/>
            <w:shd w:val="clear" w:color="auto" w:fill="auto"/>
            <w:vAlign w:val="center"/>
          </w:tcPr>
          <w:p w:rsidR="00603C29" w:rsidRPr="0037204F" w:rsidRDefault="00603C29" w:rsidP="00DE7DF8">
            <w:pPr>
              <w:pStyle w:val="Sansinterligne"/>
              <w:numPr>
                <w:ilvl w:val="0"/>
                <w:numId w:val="28"/>
              </w:numPr>
              <w:spacing w:after="120"/>
              <w:ind w:left="346"/>
              <w:jc w:val="both"/>
              <w:rPr>
                <w:rFonts w:ascii="Arial" w:hAnsi="Arial" w:cs="Arial"/>
                <w:sz w:val="24"/>
                <w:szCs w:val="24"/>
                <w:lang w:val="en-US"/>
              </w:rPr>
            </w:pPr>
            <w:r w:rsidRPr="00603C29">
              <w:rPr>
                <w:rFonts w:ascii="Arial" w:hAnsi="Arial" w:cs="Arial"/>
                <w:sz w:val="24"/>
                <w:szCs w:val="24"/>
                <w:lang w:val="en-US"/>
              </w:rPr>
              <w:t>Motivation and professional project</w:t>
            </w:r>
            <w:r w:rsidRPr="0037204F">
              <w:rPr>
                <w:rFonts w:ascii="Arial" w:hAnsi="Arial" w:cs="Arial"/>
                <w:sz w:val="24"/>
                <w:szCs w:val="24"/>
                <w:lang w:val="en-US"/>
              </w:rPr>
              <w:t>.</w:t>
            </w:r>
          </w:p>
        </w:tc>
        <w:tc>
          <w:tcPr>
            <w:tcW w:w="3119" w:type="dxa"/>
            <w:shd w:val="clear" w:color="auto" w:fill="auto"/>
            <w:vAlign w:val="center"/>
          </w:tcPr>
          <w:p w:rsidR="00603C29" w:rsidRPr="0037204F" w:rsidRDefault="00603C29" w:rsidP="00DE7DF8">
            <w:pPr>
              <w:spacing w:after="120"/>
              <w:jc w:val="center"/>
              <w:rPr>
                <w:rFonts w:ascii="Arial" w:hAnsi="Arial" w:cs="Arial"/>
                <w:sz w:val="24"/>
                <w:szCs w:val="24"/>
                <w:lang w:val="en-GB"/>
              </w:rPr>
            </w:pPr>
            <w:r w:rsidRPr="0037204F">
              <w:rPr>
                <w:rFonts w:ascii="Arial" w:hAnsi="Arial" w:cs="Arial"/>
                <w:sz w:val="24"/>
                <w:szCs w:val="24"/>
                <w:lang w:val="en-GB"/>
              </w:rPr>
              <w:t>30%</w:t>
            </w:r>
          </w:p>
        </w:tc>
      </w:tr>
      <w:tr w:rsidR="00603C29" w:rsidRPr="0037204F" w:rsidTr="009375B7">
        <w:tc>
          <w:tcPr>
            <w:tcW w:w="6805" w:type="dxa"/>
            <w:shd w:val="clear" w:color="auto" w:fill="auto"/>
            <w:vAlign w:val="center"/>
          </w:tcPr>
          <w:p w:rsidR="00603C29" w:rsidRPr="009375B7" w:rsidRDefault="009375B7" w:rsidP="00DE7DF8">
            <w:pPr>
              <w:pStyle w:val="Sansinterligne"/>
              <w:numPr>
                <w:ilvl w:val="0"/>
                <w:numId w:val="28"/>
              </w:numPr>
              <w:spacing w:after="120"/>
              <w:ind w:left="346"/>
              <w:jc w:val="both"/>
              <w:rPr>
                <w:rFonts w:ascii="Arial" w:hAnsi="Arial" w:cs="Arial"/>
                <w:sz w:val="24"/>
                <w:szCs w:val="24"/>
                <w:lang w:val="en-US"/>
              </w:rPr>
            </w:pPr>
            <w:r w:rsidRPr="009375B7">
              <w:rPr>
                <w:rFonts w:ascii="Arial" w:hAnsi="Arial" w:cs="Arial"/>
                <w:sz w:val="24"/>
                <w:szCs w:val="24"/>
                <w:lang w:val="en-US"/>
              </w:rPr>
              <w:t>Interview: evaluation of the applicant</w:t>
            </w:r>
            <w:r w:rsidR="00603C29" w:rsidRPr="009375B7">
              <w:rPr>
                <w:rFonts w:ascii="Arial" w:hAnsi="Arial" w:cs="Arial"/>
                <w:sz w:val="24"/>
                <w:szCs w:val="24"/>
                <w:lang w:val="en-US"/>
              </w:rPr>
              <w:t>.</w:t>
            </w:r>
          </w:p>
        </w:tc>
        <w:tc>
          <w:tcPr>
            <w:tcW w:w="3119" w:type="dxa"/>
            <w:shd w:val="clear" w:color="auto" w:fill="auto"/>
            <w:vAlign w:val="center"/>
          </w:tcPr>
          <w:p w:rsidR="00603C29" w:rsidRPr="0037204F" w:rsidRDefault="009375B7" w:rsidP="00DE7DF8">
            <w:pPr>
              <w:spacing w:after="120"/>
              <w:jc w:val="center"/>
              <w:rPr>
                <w:rFonts w:ascii="Arial" w:hAnsi="Arial" w:cs="Arial"/>
                <w:sz w:val="24"/>
                <w:szCs w:val="24"/>
                <w:lang w:val="en-GB"/>
              </w:rPr>
            </w:pPr>
            <w:r>
              <w:rPr>
                <w:rFonts w:ascii="Arial" w:hAnsi="Arial" w:cs="Arial"/>
                <w:sz w:val="24"/>
                <w:szCs w:val="24"/>
                <w:lang w:val="en-GB"/>
              </w:rPr>
              <w:t>4</w:t>
            </w:r>
            <w:r w:rsidR="00603C29" w:rsidRPr="0037204F">
              <w:rPr>
                <w:rFonts w:ascii="Arial" w:hAnsi="Arial" w:cs="Arial"/>
                <w:sz w:val="24"/>
                <w:szCs w:val="24"/>
                <w:lang w:val="en-GB"/>
              </w:rPr>
              <w:t>0%</w:t>
            </w:r>
          </w:p>
        </w:tc>
      </w:tr>
    </w:tbl>
    <w:p w:rsidR="001C44ED" w:rsidRDefault="001C44ED" w:rsidP="00DE7DF8">
      <w:pPr>
        <w:spacing w:before="120" w:after="120"/>
        <w:jc w:val="both"/>
        <w:rPr>
          <w:rFonts w:ascii="Arial" w:hAnsi="Arial" w:cs="Arial"/>
          <w:sz w:val="24"/>
          <w:szCs w:val="24"/>
          <w:lang w:val="en-US"/>
        </w:rPr>
      </w:pPr>
      <w:r>
        <w:rPr>
          <w:rFonts w:ascii="Arial" w:hAnsi="Arial" w:cs="Arial"/>
          <w:sz w:val="24"/>
          <w:szCs w:val="24"/>
          <w:lang w:val="en-US"/>
        </w:rPr>
        <w:t xml:space="preserve">For each application, a </w:t>
      </w:r>
      <w:del w:id="34" w:author="PULVAL-DADY Madly" w:date="2018-09-24T15:05:00Z">
        <w:r w:rsidDel="00596850">
          <w:rPr>
            <w:rFonts w:ascii="Arial" w:hAnsi="Arial" w:cs="Arial"/>
            <w:sz w:val="24"/>
            <w:szCs w:val="24"/>
            <w:lang w:val="en-US"/>
          </w:rPr>
          <w:delText>grade out of 10</w:delText>
        </w:r>
      </w:del>
      <w:ins w:id="35" w:author="PULVAL-DADY Madly" w:date="2018-09-24T15:05:00Z">
        <w:r w:rsidR="00596850">
          <w:rPr>
            <w:rFonts w:ascii="Arial" w:hAnsi="Arial" w:cs="Arial"/>
            <w:sz w:val="24"/>
            <w:szCs w:val="24"/>
            <w:lang w:val="en-US"/>
          </w:rPr>
          <w:t>10 point scale grade</w:t>
        </w:r>
      </w:ins>
      <w:r>
        <w:rPr>
          <w:rFonts w:ascii="Arial" w:hAnsi="Arial" w:cs="Arial"/>
          <w:sz w:val="24"/>
          <w:szCs w:val="24"/>
          <w:lang w:val="en-US"/>
        </w:rPr>
        <w:t xml:space="preserve"> is given to each criterion. Applications with a final grade above 7 out of 10 are considered for the final ranking.</w:t>
      </w:r>
    </w:p>
    <w:p w:rsidR="00342C79" w:rsidRPr="00521644" w:rsidRDefault="001C44ED" w:rsidP="00DE7DF8">
      <w:pPr>
        <w:spacing w:after="120"/>
        <w:jc w:val="both"/>
        <w:rPr>
          <w:rFonts w:ascii="Arial" w:hAnsi="Arial" w:cs="Arial"/>
          <w:sz w:val="24"/>
          <w:szCs w:val="24"/>
          <w:lang w:val="en-US"/>
        </w:rPr>
      </w:pPr>
      <w:r>
        <w:rPr>
          <w:rFonts w:ascii="Arial" w:hAnsi="Arial" w:cs="Arial"/>
          <w:sz w:val="24"/>
          <w:szCs w:val="24"/>
          <w:lang w:val="en-US"/>
        </w:rPr>
        <w:t xml:space="preserve">The Selection Committee ranks the candidates, with the PhD project they apply to. If a selected candidate applies to </w:t>
      </w:r>
      <w:del w:id="36" w:author="PULVAL-DADY Madly" w:date="2018-09-24T15:07:00Z">
        <w:r w:rsidDel="00596850">
          <w:rPr>
            <w:rFonts w:ascii="Arial" w:hAnsi="Arial" w:cs="Arial"/>
            <w:sz w:val="24"/>
            <w:szCs w:val="24"/>
            <w:lang w:val="en-US"/>
          </w:rPr>
          <w:delText xml:space="preserve">more than one </w:delText>
        </w:r>
      </w:del>
      <w:ins w:id="37" w:author="PULVAL-DADY Madly" w:date="2018-09-24T15:07:00Z">
        <w:r w:rsidR="00596850">
          <w:rPr>
            <w:rFonts w:ascii="Arial" w:hAnsi="Arial" w:cs="Arial"/>
            <w:sz w:val="24"/>
            <w:szCs w:val="24"/>
            <w:lang w:val="en-US"/>
          </w:rPr>
          <w:t xml:space="preserve">several </w:t>
        </w:r>
      </w:ins>
      <w:r>
        <w:rPr>
          <w:rFonts w:ascii="Arial" w:hAnsi="Arial" w:cs="Arial"/>
          <w:sz w:val="24"/>
          <w:szCs w:val="24"/>
          <w:lang w:val="en-US"/>
        </w:rPr>
        <w:t>PhD project</w:t>
      </w:r>
      <w:ins w:id="38" w:author="PULVAL-DADY Madly" w:date="2018-09-24T15:07:00Z">
        <w:r w:rsidR="00596850">
          <w:rPr>
            <w:rFonts w:ascii="Arial" w:hAnsi="Arial" w:cs="Arial"/>
            <w:sz w:val="24"/>
            <w:szCs w:val="24"/>
            <w:lang w:val="en-US"/>
          </w:rPr>
          <w:t xml:space="preserve"> at once</w:t>
        </w:r>
      </w:ins>
      <w:r>
        <w:rPr>
          <w:rFonts w:ascii="Arial" w:hAnsi="Arial" w:cs="Arial"/>
          <w:sz w:val="24"/>
          <w:szCs w:val="24"/>
          <w:lang w:val="en-US"/>
        </w:rPr>
        <w:t xml:space="preserve">, he/she </w:t>
      </w:r>
      <w:del w:id="39" w:author="PULVAL-DADY Madly" w:date="2018-09-24T15:08:00Z">
        <w:r w:rsidDel="00596850">
          <w:rPr>
            <w:rFonts w:ascii="Arial" w:hAnsi="Arial" w:cs="Arial"/>
            <w:sz w:val="24"/>
            <w:szCs w:val="24"/>
            <w:lang w:val="en-US"/>
          </w:rPr>
          <w:delText xml:space="preserve">is </w:delText>
        </w:r>
      </w:del>
      <w:ins w:id="40" w:author="PULVAL-DADY Madly" w:date="2018-09-24T15:08:00Z">
        <w:r w:rsidR="00596850">
          <w:rPr>
            <w:rFonts w:ascii="Arial" w:hAnsi="Arial" w:cs="Arial"/>
            <w:sz w:val="24"/>
            <w:szCs w:val="24"/>
            <w:lang w:val="en-US"/>
          </w:rPr>
          <w:t>will be</w:t>
        </w:r>
        <w:r w:rsidR="00596850">
          <w:rPr>
            <w:rFonts w:ascii="Arial" w:hAnsi="Arial" w:cs="Arial"/>
            <w:sz w:val="24"/>
            <w:szCs w:val="24"/>
            <w:lang w:val="en-US"/>
          </w:rPr>
          <w:t xml:space="preserve"> </w:t>
        </w:r>
      </w:ins>
      <w:r>
        <w:rPr>
          <w:rFonts w:ascii="Arial" w:hAnsi="Arial" w:cs="Arial"/>
          <w:sz w:val="24"/>
          <w:szCs w:val="24"/>
          <w:lang w:val="en-US"/>
        </w:rPr>
        <w:t xml:space="preserve">asked to give his/her preference. </w:t>
      </w:r>
      <w:r w:rsidR="00521644">
        <w:rPr>
          <w:rFonts w:ascii="Arial" w:hAnsi="Arial" w:cs="Arial"/>
          <w:sz w:val="24"/>
          <w:szCs w:val="24"/>
          <w:lang w:val="en-US"/>
        </w:rPr>
        <w:t>The Selection Committee established t</w:t>
      </w:r>
      <w:r>
        <w:rPr>
          <w:rFonts w:ascii="Arial" w:hAnsi="Arial" w:cs="Arial"/>
          <w:sz w:val="24"/>
          <w:szCs w:val="24"/>
          <w:lang w:val="en-US"/>
        </w:rPr>
        <w:t>he final list of awardees with the corresponding PhD projects</w:t>
      </w:r>
      <w:r w:rsidR="00521644">
        <w:rPr>
          <w:rFonts w:ascii="Arial" w:hAnsi="Arial" w:cs="Arial"/>
          <w:sz w:val="24"/>
          <w:szCs w:val="24"/>
          <w:lang w:val="en-US"/>
        </w:rPr>
        <w:t>, which is also</w:t>
      </w:r>
      <w:r>
        <w:rPr>
          <w:rFonts w:ascii="Arial" w:hAnsi="Arial" w:cs="Arial"/>
          <w:sz w:val="24"/>
          <w:szCs w:val="24"/>
          <w:lang w:val="en-US"/>
        </w:rPr>
        <w:t xml:space="preserve"> published on the website in July. </w:t>
      </w:r>
      <w:r w:rsidR="00521644">
        <w:rPr>
          <w:rFonts w:ascii="Arial" w:hAnsi="Arial" w:cs="Arial"/>
          <w:sz w:val="24"/>
          <w:szCs w:val="24"/>
          <w:lang w:val="en-US"/>
        </w:rPr>
        <w:t>A waiting list is also</w:t>
      </w:r>
      <w:r>
        <w:rPr>
          <w:rFonts w:ascii="Arial" w:hAnsi="Arial" w:cs="Arial"/>
          <w:sz w:val="24"/>
          <w:szCs w:val="24"/>
          <w:lang w:val="en-US"/>
        </w:rPr>
        <w:t xml:space="preserve"> established for non-selected applications passing the </w:t>
      </w:r>
      <w:r w:rsidR="00521644">
        <w:rPr>
          <w:rFonts w:ascii="Arial" w:hAnsi="Arial" w:cs="Arial"/>
          <w:sz w:val="24"/>
          <w:szCs w:val="24"/>
          <w:lang w:val="en-US"/>
        </w:rPr>
        <w:t>threshold of 7/10.</w:t>
      </w:r>
    </w:p>
    <w:p w:rsidR="00894B2E" w:rsidRPr="0034723B" w:rsidRDefault="00894B2E" w:rsidP="00DE7DF8">
      <w:pPr>
        <w:spacing w:before="240" w:after="120"/>
        <w:rPr>
          <w:rFonts w:asciiTheme="minorBidi" w:hAnsiTheme="minorBidi"/>
          <w:b/>
          <w:color w:val="0070C0"/>
          <w:sz w:val="28"/>
          <w:szCs w:val="28"/>
          <w:lang w:val="en-US"/>
        </w:rPr>
      </w:pPr>
      <w:r w:rsidRPr="0034723B">
        <w:rPr>
          <w:rFonts w:asciiTheme="minorBidi" w:hAnsiTheme="minorBidi"/>
          <w:b/>
          <w:color w:val="0070C0"/>
          <w:sz w:val="28"/>
          <w:szCs w:val="28"/>
          <w:lang w:val="en-US"/>
        </w:rPr>
        <w:t>VI. E</w:t>
      </w:r>
      <w:r w:rsidR="0034723B">
        <w:rPr>
          <w:rFonts w:asciiTheme="minorBidi" w:hAnsiTheme="minorBidi"/>
          <w:b/>
          <w:color w:val="0070C0"/>
          <w:sz w:val="28"/>
          <w:szCs w:val="28"/>
          <w:lang w:val="en-US"/>
        </w:rPr>
        <w:t>mployment conditions – Special benefits</w:t>
      </w:r>
    </w:p>
    <w:p w:rsidR="00DF299F" w:rsidRPr="00015B38" w:rsidRDefault="00DF299F"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Pr>
          <w:rFonts w:asciiTheme="minorBidi" w:hAnsiTheme="minorBidi"/>
          <w:i/>
          <w:iCs/>
          <w:sz w:val="28"/>
          <w:szCs w:val="28"/>
          <w:lang w:val="en-US"/>
        </w:rPr>
        <w:t>1. General – Work environment</w:t>
      </w:r>
    </w:p>
    <w:p w:rsidR="00403254" w:rsidRPr="00DF299F" w:rsidRDefault="00403254" w:rsidP="00DE7DF8">
      <w:pPr>
        <w:spacing w:after="120"/>
        <w:jc w:val="both"/>
        <w:rPr>
          <w:rFonts w:ascii="Arial" w:hAnsi="Arial" w:cs="Arial"/>
          <w:sz w:val="24"/>
          <w:szCs w:val="24"/>
          <w:lang w:val="en-US"/>
        </w:rPr>
      </w:pPr>
      <w:r w:rsidRPr="00DF299F">
        <w:rPr>
          <w:rFonts w:ascii="Arial" w:hAnsi="Arial" w:cs="Arial"/>
          <w:sz w:val="24"/>
          <w:szCs w:val="24"/>
          <w:lang w:val="en-US"/>
        </w:rPr>
        <w:t>NUMERICS PhD p</w:t>
      </w:r>
      <w:r w:rsidR="00894B2E" w:rsidRPr="00DF299F">
        <w:rPr>
          <w:rFonts w:ascii="Arial" w:hAnsi="Arial" w:cs="Arial"/>
          <w:sz w:val="24"/>
          <w:szCs w:val="24"/>
          <w:lang w:val="en-US"/>
        </w:rPr>
        <w:t xml:space="preserve">rogram fellows </w:t>
      </w:r>
      <w:r w:rsidRPr="00DF299F">
        <w:rPr>
          <w:rFonts w:ascii="Arial" w:hAnsi="Arial" w:cs="Arial"/>
          <w:sz w:val="24"/>
          <w:szCs w:val="24"/>
          <w:lang w:val="en-US"/>
        </w:rPr>
        <w:t>will</w:t>
      </w:r>
      <w:r w:rsidR="00894B2E" w:rsidRPr="00DF299F">
        <w:rPr>
          <w:rFonts w:ascii="Arial" w:hAnsi="Arial" w:cs="Arial"/>
          <w:sz w:val="24"/>
          <w:szCs w:val="24"/>
          <w:lang w:val="en-US"/>
        </w:rPr>
        <w:t xml:space="preserve"> have a </w:t>
      </w:r>
      <w:r w:rsidRPr="00DF299F">
        <w:rPr>
          <w:rFonts w:ascii="Arial" w:hAnsi="Arial" w:cs="Arial"/>
          <w:sz w:val="24"/>
          <w:szCs w:val="24"/>
          <w:lang w:val="en-US"/>
        </w:rPr>
        <w:t>3-year</w:t>
      </w:r>
      <w:r w:rsidR="00894B2E" w:rsidRPr="00DF299F">
        <w:rPr>
          <w:rFonts w:ascii="Arial" w:hAnsi="Arial" w:cs="Arial"/>
          <w:sz w:val="24"/>
          <w:szCs w:val="24"/>
          <w:lang w:val="en-US"/>
        </w:rPr>
        <w:t xml:space="preserve"> fixed-term contract </w:t>
      </w:r>
      <w:r w:rsidRPr="00DF299F">
        <w:rPr>
          <w:rFonts w:ascii="Arial" w:hAnsi="Arial" w:cs="Arial"/>
          <w:sz w:val="24"/>
          <w:szCs w:val="24"/>
          <w:lang w:val="en-US"/>
        </w:rPr>
        <w:t xml:space="preserve">specific </w:t>
      </w:r>
      <w:r w:rsidR="00894B2E" w:rsidRPr="00DF299F">
        <w:rPr>
          <w:rFonts w:ascii="Arial" w:hAnsi="Arial" w:cs="Arial"/>
          <w:sz w:val="24"/>
          <w:szCs w:val="24"/>
          <w:lang w:val="en-US"/>
        </w:rPr>
        <w:t xml:space="preserve">for </w:t>
      </w:r>
      <w:r w:rsidRPr="00DF299F">
        <w:rPr>
          <w:rFonts w:ascii="Arial" w:hAnsi="Arial" w:cs="Arial"/>
          <w:sz w:val="24"/>
          <w:szCs w:val="24"/>
          <w:lang w:val="en-US"/>
        </w:rPr>
        <w:t>PhD students at CEA</w:t>
      </w:r>
      <w:r w:rsidR="00894B2E" w:rsidRPr="00DF299F">
        <w:rPr>
          <w:rFonts w:ascii="Arial" w:hAnsi="Arial" w:cs="Arial"/>
          <w:sz w:val="24"/>
          <w:szCs w:val="24"/>
          <w:lang w:val="en-US"/>
        </w:rPr>
        <w:t xml:space="preserve">, whose contractual conditions are compatible with the rules defined by the European Commission and the French employment law. </w:t>
      </w:r>
      <w:r w:rsidRPr="00DF299F">
        <w:rPr>
          <w:rFonts w:ascii="Arial" w:hAnsi="Arial" w:cs="Arial"/>
          <w:sz w:val="24"/>
          <w:szCs w:val="24"/>
          <w:lang w:val="en-US"/>
        </w:rPr>
        <w:t xml:space="preserve">The monthly gross salary amounts to </w:t>
      </w:r>
      <w:r w:rsidRPr="0063217A">
        <w:rPr>
          <w:rFonts w:ascii="Arial" w:hAnsi="Arial" w:cs="Arial"/>
          <w:b/>
          <w:bCs/>
          <w:sz w:val="24"/>
          <w:szCs w:val="24"/>
          <w:lang w:val="en-US"/>
        </w:rPr>
        <w:t>€2,043.54 in years 1 and 2, and to €2,104.62 in year 3</w:t>
      </w:r>
      <w:r w:rsidRPr="0063217A">
        <w:rPr>
          <w:rFonts w:ascii="Arial" w:hAnsi="Arial" w:cs="Arial"/>
          <w:sz w:val="24"/>
          <w:szCs w:val="24"/>
          <w:lang w:val="en-US"/>
        </w:rPr>
        <w:t>. The fellows will also be entitled to profit sharing bonus for years 2 and 3, and to the patent bonus if their work leads to patent application by CEA.</w:t>
      </w:r>
    </w:p>
    <w:p w:rsidR="0082406F" w:rsidRDefault="0082406F" w:rsidP="00DE7DF8">
      <w:pPr>
        <w:spacing w:after="120"/>
        <w:jc w:val="both"/>
        <w:rPr>
          <w:rFonts w:ascii="Arial" w:hAnsi="Arial" w:cs="Arial"/>
          <w:sz w:val="24"/>
          <w:szCs w:val="24"/>
          <w:lang w:val="en-US"/>
        </w:rPr>
      </w:pPr>
      <w:r>
        <w:rPr>
          <w:rFonts w:ascii="Arial" w:hAnsi="Arial" w:cs="Arial"/>
          <w:sz w:val="24"/>
          <w:szCs w:val="24"/>
          <w:lang w:val="en-US"/>
        </w:rPr>
        <w:t xml:space="preserve">NUMERICS fellows will be hosted in a CEA laboratory where the best will be </w:t>
      </w:r>
      <w:del w:id="41" w:author="PULVAL-DADY Madly" w:date="2018-09-24T15:20:00Z">
        <w:r w:rsidDel="00596850">
          <w:rPr>
            <w:rFonts w:ascii="Arial" w:hAnsi="Arial" w:cs="Arial"/>
            <w:sz w:val="24"/>
            <w:szCs w:val="24"/>
            <w:lang w:val="en-US"/>
          </w:rPr>
          <w:delText xml:space="preserve">made </w:delText>
        </w:r>
      </w:del>
      <w:ins w:id="42" w:author="PULVAL-DADY Madly" w:date="2018-09-24T15:20:00Z">
        <w:r w:rsidR="00596850">
          <w:rPr>
            <w:rFonts w:ascii="Arial" w:hAnsi="Arial" w:cs="Arial"/>
            <w:sz w:val="24"/>
            <w:szCs w:val="24"/>
            <w:lang w:val="en-US"/>
          </w:rPr>
          <w:t>done</w:t>
        </w:r>
        <w:r w:rsidR="00596850">
          <w:rPr>
            <w:rFonts w:ascii="Arial" w:hAnsi="Arial" w:cs="Arial"/>
            <w:sz w:val="24"/>
            <w:szCs w:val="24"/>
            <w:lang w:val="en-US"/>
          </w:rPr>
          <w:t xml:space="preserve"> </w:t>
        </w:r>
      </w:ins>
      <w:r>
        <w:rPr>
          <w:rFonts w:ascii="Arial" w:hAnsi="Arial" w:cs="Arial"/>
          <w:sz w:val="24"/>
          <w:szCs w:val="24"/>
          <w:lang w:val="en-US"/>
        </w:rPr>
        <w:t xml:space="preserve">for </w:t>
      </w:r>
      <w:r w:rsidR="00911EF5">
        <w:rPr>
          <w:rFonts w:ascii="Arial" w:hAnsi="Arial" w:cs="Arial"/>
          <w:sz w:val="24"/>
          <w:szCs w:val="24"/>
          <w:lang w:val="en-US"/>
        </w:rPr>
        <w:t xml:space="preserve">a secure and dynamic research work environment. Under the supervision of a senior scientist, NUMERICS fellows will contribute to the dissemination of their results by participating to scientific workshops and (international) </w:t>
      </w:r>
      <w:r w:rsidR="00DF299F">
        <w:rPr>
          <w:rFonts w:ascii="Arial" w:hAnsi="Arial" w:cs="Arial"/>
          <w:sz w:val="24"/>
          <w:szCs w:val="24"/>
          <w:lang w:val="en-US"/>
        </w:rPr>
        <w:t>conferences, the costs of which will be supported by the CEA host laboratory.</w:t>
      </w:r>
    </w:p>
    <w:p w:rsidR="00DF299F" w:rsidRPr="00015B38" w:rsidRDefault="00DF299F"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Pr>
          <w:rFonts w:asciiTheme="minorBidi" w:hAnsiTheme="minorBidi"/>
          <w:i/>
          <w:iCs/>
          <w:sz w:val="28"/>
          <w:szCs w:val="28"/>
          <w:lang w:val="en-US"/>
        </w:rPr>
        <w:t>2. Social and fringe benefits</w:t>
      </w:r>
    </w:p>
    <w:p w:rsidR="00894B2E" w:rsidRPr="0082406F" w:rsidRDefault="00894B2E" w:rsidP="00DE7DF8">
      <w:pPr>
        <w:spacing w:after="120"/>
        <w:jc w:val="both"/>
        <w:rPr>
          <w:rFonts w:ascii="Arial" w:hAnsi="Arial" w:cs="Arial"/>
          <w:sz w:val="24"/>
          <w:szCs w:val="24"/>
          <w:lang w:val="en-US"/>
        </w:rPr>
      </w:pPr>
      <w:r w:rsidRPr="0082406F">
        <w:rPr>
          <w:rFonts w:ascii="Arial" w:hAnsi="Arial" w:cs="Arial"/>
          <w:sz w:val="24"/>
          <w:szCs w:val="24"/>
          <w:lang w:val="en-US"/>
        </w:rPr>
        <w:t>N</w:t>
      </w:r>
      <w:r w:rsidR="0082406F">
        <w:rPr>
          <w:rFonts w:ascii="Arial" w:hAnsi="Arial" w:cs="Arial"/>
          <w:sz w:val="24"/>
          <w:szCs w:val="24"/>
          <w:lang w:val="en-US"/>
        </w:rPr>
        <w:t>UMERICS</w:t>
      </w:r>
      <w:r w:rsidRPr="0082406F">
        <w:rPr>
          <w:rFonts w:ascii="Arial" w:hAnsi="Arial" w:cs="Arial"/>
          <w:sz w:val="24"/>
          <w:szCs w:val="24"/>
          <w:lang w:val="en-US"/>
        </w:rPr>
        <w:t xml:space="preserve"> fellows mostly have the same rights and duties than permanent workers at CEA. Please find below a list of social and fringe benefits that N</w:t>
      </w:r>
      <w:r w:rsidR="0082406F">
        <w:rPr>
          <w:rFonts w:ascii="Arial" w:hAnsi="Arial" w:cs="Arial"/>
          <w:sz w:val="24"/>
          <w:szCs w:val="24"/>
          <w:lang w:val="en-US"/>
        </w:rPr>
        <w:t>UMERICS fellows</w:t>
      </w:r>
      <w:r w:rsidRPr="0082406F">
        <w:rPr>
          <w:rFonts w:ascii="Arial" w:hAnsi="Arial" w:cs="Arial"/>
          <w:sz w:val="24"/>
          <w:szCs w:val="24"/>
          <w:lang w:val="en-US"/>
        </w:rPr>
        <w:t xml:space="preserve"> are entitled to:</w:t>
      </w:r>
    </w:p>
    <w:p w:rsidR="00894B2E" w:rsidRPr="0082406F" w:rsidRDefault="00894B2E" w:rsidP="00DE7DF8">
      <w:pPr>
        <w:pStyle w:val="Paragraphedeliste"/>
        <w:numPr>
          <w:ilvl w:val="0"/>
          <w:numId w:val="23"/>
        </w:numPr>
        <w:spacing w:after="120"/>
        <w:jc w:val="both"/>
        <w:rPr>
          <w:rFonts w:ascii="Arial" w:hAnsi="Arial" w:cs="Arial"/>
          <w:sz w:val="24"/>
          <w:szCs w:val="24"/>
          <w:lang w:val="en-US"/>
        </w:rPr>
      </w:pPr>
      <w:r w:rsidRPr="0082406F">
        <w:rPr>
          <w:rFonts w:ascii="Arial" w:hAnsi="Arial" w:cs="Arial"/>
          <w:sz w:val="24"/>
          <w:szCs w:val="24"/>
          <w:lang w:val="en-US"/>
        </w:rPr>
        <w:t>Legal work time, paid holidays and 10 days of public holidays.</w:t>
      </w:r>
    </w:p>
    <w:p w:rsidR="00894B2E" w:rsidRPr="0082406F" w:rsidRDefault="00894B2E" w:rsidP="00DE7DF8">
      <w:pPr>
        <w:pStyle w:val="Paragraphedeliste"/>
        <w:numPr>
          <w:ilvl w:val="0"/>
          <w:numId w:val="23"/>
        </w:numPr>
        <w:spacing w:after="120"/>
        <w:jc w:val="both"/>
        <w:rPr>
          <w:rFonts w:ascii="Arial" w:hAnsi="Arial" w:cs="Arial"/>
          <w:sz w:val="24"/>
          <w:szCs w:val="24"/>
          <w:lang w:val="en-US"/>
        </w:rPr>
      </w:pPr>
      <w:r w:rsidRPr="0082406F">
        <w:rPr>
          <w:rFonts w:ascii="Arial" w:hAnsi="Arial" w:cs="Arial"/>
          <w:sz w:val="24"/>
          <w:szCs w:val="24"/>
          <w:lang w:val="en-US"/>
        </w:rPr>
        <w:t>Maternity, sick and accident leave. N</w:t>
      </w:r>
      <w:r w:rsidR="0082406F">
        <w:rPr>
          <w:rFonts w:ascii="Arial" w:hAnsi="Arial" w:cs="Arial"/>
          <w:sz w:val="24"/>
          <w:szCs w:val="24"/>
          <w:lang w:val="en-US"/>
        </w:rPr>
        <w:t>UMERICS fellows</w:t>
      </w:r>
      <w:r w:rsidRPr="0082406F">
        <w:rPr>
          <w:rFonts w:ascii="Arial" w:hAnsi="Arial" w:cs="Arial"/>
          <w:sz w:val="24"/>
          <w:szCs w:val="24"/>
          <w:lang w:val="en-US"/>
        </w:rPr>
        <w:t xml:space="preserve"> have the same social advantages than CEA employees in terms of contribution to parental leave, health and accident insurance.</w:t>
      </w:r>
    </w:p>
    <w:p w:rsidR="00894B2E" w:rsidRPr="0082406F" w:rsidRDefault="00894B2E" w:rsidP="00DE7DF8">
      <w:pPr>
        <w:pStyle w:val="Paragraphedeliste"/>
        <w:numPr>
          <w:ilvl w:val="0"/>
          <w:numId w:val="23"/>
        </w:numPr>
        <w:spacing w:after="120"/>
        <w:jc w:val="both"/>
        <w:rPr>
          <w:rFonts w:ascii="Arial" w:hAnsi="Arial" w:cs="Arial"/>
          <w:sz w:val="24"/>
          <w:szCs w:val="24"/>
          <w:lang w:val="en-US"/>
        </w:rPr>
      </w:pPr>
      <w:r w:rsidRPr="0082406F">
        <w:rPr>
          <w:rFonts w:ascii="Arial" w:hAnsi="Arial" w:cs="Arial"/>
          <w:sz w:val="24"/>
          <w:szCs w:val="24"/>
          <w:lang w:val="en-US"/>
        </w:rPr>
        <w:t>Permanent professional training. CEA has significant strategic plans for the life-long training of its employees, including N</w:t>
      </w:r>
      <w:r w:rsidR="0082406F">
        <w:rPr>
          <w:rFonts w:ascii="Arial" w:hAnsi="Arial" w:cs="Arial"/>
          <w:sz w:val="24"/>
          <w:szCs w:val="24"/>
          <w:lang w:val="en-US"/>
        </w:rPr>
        <w:t xml:space="preserve">UMERICS PhD </w:t>
      </w:r>
      <w:r w:rsidRPr="0082406F">
        <w:rPr>
          <w:rFonts w:ascii="Arial" w:hAnsi="Arial" w:cs="Arial"/>
          <w:sz w:val="24"/>
          <w:szCs w:val="24"/>
          <w:lang w:val="en-US"/>
        </w:rPr>
        <w:t xml:space="preserve">fellows. See the </w:t>
      </w:r>
      <w:r w:rsidR="0082406F">
        <w:rPr>
          <w:rFonts w:ascii="Arial" w:hAnsi="Arial" w:cs="Arial"/>
          <w:sz w:val="24"/>
          <w:szCs w:val="24"/>
          <w:lang w:val="en-US"/>
        </w:rPr>
        <w:t>below</w:t>
      </w:r>
      <w:r w:rsidRPr="0082406F">
        <w:rPr>
          <w:rFonts w:ascii="Arial" w:hAnsi="Arial" w:cs="Arial"/>
          <w:sz w:val="24"/>
          <w:szCs w:val="24"/>
          <w:lang w:val="en-US"/>
        </w:rPr>
        <w:t xml:space="preserve"> for </w:t>
      </w:r>
      <w:r w:rsidR="0082406F">
        <w:rPr>
          <w:rFonts w:ascii="Arial" w:hAnsi="Arial" w:cs="Arial"/>
          <w:sz w:val="24"/>
          <w:szCs w:val="24"/>
          <w:lang w:val="en-US"/>
        </w:rPr>
        <w:t xml:space="preserve">additional specific </w:t>
      </w:r>
      <w:r w:rsidRPr="0082406F">
        <w:rPr>
          <w:rFonts w:ascii="Arial" w:hAnsi="Arial" w:cs="Arial"/>
          <w:sz w:val="24"/>
          <w:szCs w:val="24"/>
          <w:lang w:val="en-US"/>
        </w:rPr>
        <w:t xml:space="preserve">information </w:t>
      </w:r>
      <w:r w:rsidR="0082406F">
        <w:rPr>
          <w:rFonts w:ascii="Arial" w:hAnsi="Arial" w:cs="Arial"/>
          <w:sz w:val="24"/>
          <w:szCs w:val="24"/>
          <w:lang w:val="en-US"/>
        </w:rPr>
        <w:t xml:space="preserve">regarding </w:t>
      </w:r>
      <w:r w:rsidRPr="0082406F">
        <w:rPr>
          <w:rFonts w:ascii="Arial" w:hAnsi="Arial" w:cs="Arial"/>
          <w:sz w:val="24"/>
          <w:szCs w:val="24"/>
          <w:lang w:val="en-US"/>
        </w:rPr>
        <w:t>N</w:t>
      </w:r>
      <w:r w:rsidR="0082406F">
        <w:rPr>
          <w:rFonts w:ascii="Arial" w:hAnsi="Arial" w:cs="Arial"/>
          <w:sz w:val="24"/>
          <w:szCs w:val="24"/>
          <w:lang w:val="en-US"/>
        </w:rPr>
        <w:t>UMERICS</w:t>
      </w:r>
      <w:r w:rsidRPr="0082406F">
        <w:rPr>
          <w:rFonts w:ascii="Arial" w:hAnsi="Arial" w:cs="Arial"/>
          <w:sz w:val="24"/>
          <w:szCs w:val="24"/>
          <w:lang w:val="en-US"/>
        </w:rPr>
        <w:t xml:space="preserve"> fellows.</w:t>
      </w:r>
    </w:p>
    <w:p w:rsidR="00894B2E" w:rsidRPr="0082406F" w:rsidRDefault="00894B2E" w:rsidP="00DE7DF8">
      <w:pPr>
        <w:pStyle w:val="Paragraphedeliste"/>
        <w:numPr>
          <w:ilvl w:val="0"/>
          <w:numId w:val="23"/>
        </w:numPr>
        <w:spacing w:after="120"/>
        <w:jc w:val="both"/>
        <w:rPr>
          <w:rFonts w:ascii="Arial" w:hAnsi="Arial" w:cs="Arial"/>
          <w:sz w:val="24"/>
          <w:szCs w:val="24"/>
          <w:lang w:val="en-US"/>
        </w:rPr>
      </w:pPr>
      <w:r w:rsidRPr="0082406F">
        <w:rPr>
          <w:rFonts w:ascii="Arial" w:hAnsi="Arial" w:cs="Arial"/>
          <w:sz w:val="24"/>
          <w:szCs w:val="24"/>
          <w:lang w:val="en-US"/>
        </w:rPr>
        <w:t>Retirement. Like permanent researchers, N</w:t>
      </w:r>
      <w:r w:rsidR="0082406F">
        <w:rPr>
          <w:rFonts w:ascii="Arial" w:hAnsi="Arial" w:cs="Arial"/>
          <w:sz w:val="24"/>
          <w:szCs w:val="24"/>
          <w:lang w:val="en-US"/>
        </w:rPr>
        <w:t>UMERICS fellows</w:t>
      </w:r>
      <w:r w:rsidRPr="0082406F">
        <w:rPr>
          <w:rFonts w:ascii="Arial" w:hAnsi="Arial" w:cs="Arial"/>
          <w:sz w:val="24"/>
          <w:szCs w:val="24"/>
          <w:lang w:val="en-US"/>
        </w:rPr>
        <w:t xml:space="preserve"> benefit from pension fund and contribute to a retirement pension scheme.</w:t>
      </w:r>
    </w:p>
    <w:p w:rsidR="00894B2E" w:rsidRPr="0082406F" w:rsidRDefault="0082406F" w:rsidP="00DE7DF8">
      <w:pPr>
        <w:pStyle w:val="Paragraphedeliste"/>
        <w:numPr>
          <w:ilvl w:val="0"/>
          <w:numId w:val="23"/>
        </w:numPr>
        <w:spacing w:after="120"/>
        <w:jc w:val="both"/>
        <w:rPr>
          <w:rFonts w:ascii="Arial" w:hAnsi="Arial" w:cs="Arial"/>
          <w:sz w:val="24"/>
          <w:szCs w:val="24"/>
          <w:lang w:val="en-US"/>
        </w:rPr>
      </w:pPr>
      <w:r>
        <w:rPr>
          <w:rFonts w:ascii="Arial" w:hAnsi="Arial" w:cs="Arial"/>
          <w:sz w:val="24"/>
          <w:szCs w:val="24"/>
          <w:lang w:val="en-US"/>
        </w:rPr>
        <w:t>NUMERICS fellows</w:t>
      </w:r>
      <w:r w:rsidR="00894B2E" w:rsidRPr="0082406F">
        <w:rPr>
          <w:rFonts w:ascii="Arial" w:hAnsi="Arial" w:cs="Arial"/>
          <w:sz w:val="24"/>
          <w:szCs w:val="24"/>
          <w:lang w:val="en-US"/>
        </w:rPr>
        <w:t xml:space="preserve"> are considered permanent staff regarding social benefits such as access to catering and company transportations. Lunches </w:t>
      </w:r>
      <w:r>
        <w:rPr>
          <w:rFonts w:ascii="Arial" w:hAnsi="Arial" w:cs="Arial"/>
          <w:sz w:val="24"/>
          <w:szCs w:val="24"/>
          <w:lang w:val="en-US"/>
        </w:rPr>
        <w:t xml:space="preserve">onsite </w:t>
      </w:r>
      <w:r w:rsidR="00894B2E" w:rsidRPr="0082406F">
        <w:rPr>
          <w:rFonts w:ascii="Arial" w:hAnsi="Arial" w:cs="Arial"/>
          <w:sz w:val="24"/>
          <w:szCs w:val="24"/>
          <w:lang w:val="en-US"/>
        </w:rPr>
        <w:t xml:space="preserve">are partially supported by CEA. </w:t>
      </w:r>
      <w:r>
        <w:rPr>
          <w:rFonts w:ascii="Arial" w:hAnsi="Arial" w:cs="Arial"/>
          <w:sz w:val="24"/>
          <w:szCs w:val="24"/>
          <w:lang w:val="en-US"/>
        </w:rPr>
        <w:t>CEA’s</w:t>
      </w:r>
      <w:r w:rsidR="00894B2E" w:rsidRPr="0082406F">
        <w:rPr>
          <w:rFonts w:ascii="Arial" w:hAnsi="Arial" w:cs="Arial"/>
          <w:sz w:val="24"/>
          <w:szCs w:val="24"/>
          <w:lang w:val="en-US"/>
        </w:rPr>
        <w:t xml:space="preserve"> contribution depends on </w:t>
      </w:r>
      <w:r>
        <w:rPr>
          <w:rFonts w:ascii="Arial" w:hAnsi="Arial" w:cs="Arial"/>
          <w:sz w:val="24"/>
          <w:szCs w:val="24"/>
          <w:lang w:val="en-US"/>
        </w:rPr>
        <w:t>the</w:t>
      </w:r>
      <w:r w:rsidR="00894B2E" w:rsidRPr="0082406F">
        <w:rPr>
          <w:rFonts w:ascii="Arial" w:hAnsi="Arial" w:cs="Arial"/>
          <w:sz w:val="24"/>
          <w:szCs w:val="24"/>
          <w:lang w:val="en-US"/>
        </w:rPr>
        <w:t xml:space="preserve"> </w:t>
      </w:r>
      <w:r w:rsidR="00894B2E" w:rsidRPr="0082406F">
        <w:rPr>
          <w:rFonts w:ascii="Arial" w:hAnsi="Arial" w:cs="Arial"/>
          <w:sz w:val="24"/>
          <w:szCs w:val="24"/>
          <w:lang w:val="en-US"/>
        </w:rPr>
        <w:lastRenderedPageBreak/>
        <w:t>personal income. Free transportation by company buses is organized from many places surrounding CEA c</w:t>
      </w:r>
      <w:r>
        <w:rPr>
          <w:rFonts w:ascii="Arial" w:hAnsi="Arial" w:cs="Arial"/>
          <w:sz w:val="24"/>
          <w:szCs w:val="24"/>
          <w:lang w:val="en-US"/>
        </w:rPr>
        <w:t>ampuses. People that</w:t>
      </w:r>
      <w:r w:rsidR="00894B2E" w:rsidRPr="0082406F">
        <w:rPr>
          <w:rFonts w:ascii="Arial" w:hAnsi="Arial" w:cs="Arial"/>
          <w:sz w:val="24"/>
          <w:szCs w:val="24"/>
          <w:lang w:val="en-US"/>
        </w:rPr>
        <w:t xml:space="preserve"> happen to live far</w:t>
      </w:r>
      <w:r>
        <w:rPr>
          <w:rFonts w:ascii="Arial" w:hAnsi="Arial" w:cs="Arial"/>
          <w:sz w:val="24"/>
          <w:szCs w:val="24"/>
          <w:lang w:val="en-US"/>
        </w:rPr>
        <w:t xml:space="preserve"> from those pick-up places </w:t>
      </w:r>
      <w:r w:rsidR="00894B2E" w:rsidRPr="0082406F">
        <w:rPr>
          <w:rFonts w:ascii="Arial" w:hAnsi="Arial" w:cs="Arial"/>
          <w:sz w:val="24"/>
          <w:szCs w:val="24"/>
          <w:lang w:val="en-US"/>
        </w:rPr>
        <w:t>are entitled to a partial financial participation to cover public transportation fees.</w:t>
      </w:r>
    </w:p>
    <w:p w:rsidR="00894B2E" w:rsidRPr="0082406F" w:rsidRDefault="00894B2E" w:rsidP="00DE7DF8">
      <w:pPr>
        <w:pStyle w:val="Paragraphedeliste"/>
        <w:numPr>
          <w:ilvl w:val="0"/>
          <w:numId w:val="23"/>
        </w:numPr>
        <w:spacing w:after="120"/>
        <w:jc w:val="both"/>
        <w:rPr>
          <w:rFonts w:ascii="Arial" w:hAnsi="Arial" w:cs="Arial"/>
          <w:sz w:val="24"/>
          <w:szCs w:val="24"/>
          <w:lang w:val="en-US"/>
        </w:rPr>
      </w:pPr>
      <w:r w:rsidRPr="0082406F">
        <w:rPr>
          <w:rFonts w:ascii="Arial" w:hAnsi="Arial" w:cs="Arial"/>
          <w:sz w:val="24"/>
          <w:szCs w:val="24"/>
          <w:lang w:val="en-US"/>
        </w:rPr>
        <w:t>N</w:t>
      </w:r>
      <w:r w:rsidR="0082406F">
        <w:rPr>
          <w:rFonts w:ascii="Arial" w:hAnsi="Arial" w:cs="Arial"/>
          <w:sz w:val="24"/>
          <w:szCs w:val="24"/>
          <w:lang w:val="en-US"/>
        </w:rPr>
        <w:t>UMERICS PhD fellows</w:t>
      </w:r>
      <w:r w:rsidRPr="0082406F">
        <w:rPr>
          <w:rFonts w:ascii="Arial" w:hAnsi="Arial" w:cs="Arial"/>
          <w:sz w:val="24"/>
          <w:szCs w:val="24"/>
          <w:lang w:val="en-US"/>
        </w:rPr>
        <w:t xml:space="preserve"> have access to the library and social activities such as musical, cultural and sport activities. Benefit from discount holidays travels and theatre, opera and movie tickets.</w:t>
      </w:r>
    </w:p>
    <w:p w:rsidR="009C58D5" w:rsidRDefault="00911EF5" w:rsidP="00DE7DF8">
      <w:pPr>
        <w:pStyle w:val="Paragraphedeliste"/>
        <w:numPr>
          <w:ilvl w:val="0"/>
          <w:numId w:val="23"/>
        </w:numPr>
        <w:spacing w:after="120"/>
        <w:jc w:val="both"/>
        <w:rPr>
          <w:rFonts w:ascii="Arial" w:hAnsi="Arial" w:cs="Arial"/>
          <w:sz w:val="24"/>
          <w:szCs w:val="24"/>
          <w:lang w:val="en-US"/>
        </w:rPr>
      </w:pPr>
      <w:r>
        <w:rPr>
          <w:rFonts w:ascii="Arial" w:hAnsi="Arial" w:cs="Arial"/>
          <w:sz w:val="24"/>
          <w:szCs w:val="24"/>
          <w:lang w:val="en-US"/>
        </w:rPr>
        <w:t>In most cases, and like all international scientists routinely welcomed by CEA, NUMERICS fellows</w:t>
      </w:r>
      <w:r w:rsidR="00894B2E" w:rsidRPr="0082406F">
        <w:rPr>
          <w:rFonts w:ascii="Arial" w:hAnsi="Arial" w:cs="Arial"/>
          <w:sz w:val="24"/>
          <w:szCs w:val="24"/>
          <w:lang w:val="en-US"/>
        </w:rPr>
        <w:t xml:space="preserve"> will be helped by associations co-funded by CEA to find housing and school for children, fulfil administrative forms, and open a bank account. </w:t>
      </w:r>
      <w:r>
        <w:rPr>
          <w:rFonts w:ascii="Arial" w:hAnsi="Arial" w:cs="Arial"/>
          <w:sz w:val="24"/>
          <w:szCs w:val="24"/>
          <w:lang w:val="en-US"/>
        </w:rPr>
        <w:t xml:space="preserve">The following website contain information that can be useful for fellows working on the campuses located in the Parisian Region:  </w:t>
      </w:r>
      <w:hyperlink r:id="rId18" w:history="1">
        <w:r w:rsidRPr="00B53A7F">
          <w:rPr>
            <w:rStyle w:val="Lienhypertexte"/>
            <w:rFonts w:ascii="Arial" w:hAnsi="Arial" w:cs="Arial"/>
            <w:lang w:val="en-US"/>
          </w:rPr>
          <w:t>internationaloffice.ceasaclay.com/?lang=eng</w:t>
        </w:r>
      </w:hyperlink>
      <w:r w:rsidR="00894B2E" w:rsidRPr="0082406F">
        <w:rPr>
          <w:rFonts w:ascii="Arial" w:hAnsi="Arial" w:cs="Arial"/>
          <w:sz w:val="24"/>
          <w:szCs w:val="24"/>
          <w:lang w:val="en-US"/>
        </w:rPr>
        <w:t xml:space="preserve"> </w:t>
      </w:r>
      <w:r w:rsidR="009C58D5">
        <w:rPr>
          <w:rFonts w:ascii="Arial" w:hAnsi="Arial" w:cs="Arial"/>
          <w:sz w:val="24"/>
          <w:szCs w:val="24"/>
          <w:lang w:val="en-US"/>
        </w:rPr>
        <w:t>. The following guide also contains useful information for international students coming to France:</w:t>
      </w:r>
      <w:r w:rsidR="00894B2E" w:rsidRPr="0082406F">
        <w:rPr>
          <w:rFonts w:ascii="Arial" w:hAnsi="Arial" w:cs="Arial"/>
          <w:sz w:val="24"/>
          <w:szCs w:val="24"/>
          <w:lang w:val="en-US"/>
        </w:rPr>
        <w:t xml:space="preserve"> </w:t>
      </w:r>
      <w:hyperlink r:id="rId19" w:history="1">
        <w:r w:rsidR="009C58D5" w:rsidRPr="00B53A7F">
          <w:rPr>
            <w:rStyle w:val="Lienhypertexte"/>
            <w:rFonts w:ascii="Arial" w:hAnsi="Arial" w:cs="Arial"/>
            <w:lang w:val="en-US"/>
          </w:rPr>
          <w:t>www.universite-paris-saclay.fr/en/guide-daccueil-des-etudiants-internationaux</w:t>
        </w:r>
      </w:hyperlink>
    </w:p>
    <w:p w:rsidR="00DF299F" w:rsidRDefault="009C58D5" w:rsidP="00DE7DF8">
      <w:pPr>
        <w:pStyle w:val="Paragraphedeliste"/>
        <w:numPr>
          <w:ilvl w:val="0"/>
          <w:numId w:val="23"/>
        </w:numPr>
        <w:spacing w:after="120"/>
        <w:ind w:left="1066" w:hanging="357"/>
        <w:jc w:val="both"/>
        <w:rPr>
          <w:rFonts w:ascii="Arial" w:hAnsi="Arial" w:cs="Arial"/>
          <w:sz w:val="24"/>
          <w:szCs w:val="24"/>
          <w:lang w:val="en-US"/>
        </w:rPr>
      </w:pPr>
      <w:r>
        <w:rPr>
          <w:rFonts w:ascii="Arial" w:hAnsi="Arial" w:cs="Arial"/>
          <w:sz w:val="24"/>
          <w:szCs w:val="24"/>
          <w:lang w:val="en-US"/>
        </w:rPr>
        <w:t>L</w:t>
      </w:r>
      <w:r w:rsidR="00894B2E" w:rsidRPr="0082406F">
        <w:rPr>
          <w:rFonts w:ascii="Arial" w:hAnsi="Arial" w:cs="Arial"/>
          <w:sz w:val="24"/>
          <w:szCs w:val="24"/>
          <w:lang w:val="en-US"/>
        </w:rPr>
        <w:t>ike all CEA employees, N</w:t>
      </w:r>
      <w:r>
        <w:rPr>
          <w:rFonts w:ascii="Arial" w:hAnsi="Arial" w:cs="Arial"/>
          <w:sz w:val="24"/>
          <w:szCs w:val="24"/>
          <w:lang w:val="en-US"/>
        </w:rPr>
        <w:t xml:space="preserve">UMERICS </w:t>
      </w:r>
      <w:r w:rsidR="00894B2E" w:rsidRPr="0082406F">
        <w:rPr>
          <w:rFonts w:ascii="Arial" w:hAnsi="Arial" w:cs="Arial"/>
          <w:sz w:val="24"/>
          <w:szCs w:val="24"/>
          <w:lang w:val="en-US"/>
        </w:rPr>
        <w:t xml:space="preserve">fellows are required to a complete a Security Background Investigation. In total respect with the national law, CEA conducts a medical examination and a background investigation before any employment. </w:t>
      </w:r>
      <w:r>
        <w:rPr>
          <w:rFonts w:ascii="Arial" w:hAnsi="Arial" w:cs="Arial"/>
          <w:sz w:val="24"/>
          <w:szCs w:val="24"/>
          <w:lang w:val="en-US"/>
        </w:rPr>
        <w:t>Fellows</w:t>
      </w:r>
      <w:r w:rsidR="00894B2E" w:rsidRPr="0082406F">
        <w:rPr>
          <w:rFonts w:ascii="Arial" w:hAnsi="Arial" w:cs="Arial"/>
          <w:sz w:val="24"/>
          <w:szCs w:val="24"/>
          <w:lang w:val="en-US"/>
        </w:rPr>
        <w:t xml:space="preserve"> are required to answer personal questions about </w:t>
      </w:r>
      <w:r>
        <w:rPr>
          <w:rFonts w:ascii="Arial" w:hAnsi="Arial" w:cs="Arial"/>
          <w:sz w:val="24"/>
          <w:szCs w:val="24"/>
          <w:lang w:val="en-US"/>
        </w:rPr>
        <w:t>themselves</w:t>
      </w:r>
      <w:r w:rsidR="00894B2E" w:rsidRPr="0082406F">
        <w:rPr>
          <w:rFonts w:ascii="Arial" w:hAnsi="Arial" w:cs="Arial"/>
          <w:sz w:val="24"/>
          <w:szCs w:val="24"/>
          <w:lang w:val="en-US"/>
        </w:rPr>
        <w:t xml:space="preserve"> and </w:t>
      </w:r>
      <w:r>
        <w:rPr>
          <w:rFonts w:ascii="Arial" w:hAnsi="Arial" w:cs="Arial"/>
          <w:sz w:val="24"/>
          <w:szCs w:val="24"/>
          <w:lang w:val="en-US"/>
        </w:rPr>
        <w:t>their</w:t>
      </w:r>
      <w:r w:rsidR="00894B2E" w:rsidRPr="0082406F">
        <w:rPr>
          <w:rFonts w:ascii="Arial" w:hAnsi="Arial" w:cs="Arial"/>
          <w:sz w:val="24"/>
          <w:szCs w:val="24"/>
          <w:lang w:val="en-US"/>
        </w:rPr>
        <w:t xml:space="preserve"> family such as place and date of birth, employment, and ad</w:t>
      </w:r>
      <w:r>
        <w:rPr>
          <w:rFonts w:ascii="Arial" w:hAnsi="Arial" w:cs="Arial"/>
          <w:sz w:val="24"/>
          <w:szCs w:val="24"/>
          <w:lang w:val="en-US"/>
        </w:rPr>
        <w:t>dress. T</w:t>
      </w:r>
      <w:r w:rsidR="00894B2E" w:rsidRPr="0082406F">
        <w:rPr>
          <w:rFonts w:ascii="Arial" w:hAnsi="Arial" w:cs="Arial"/>
          <w:sz w:val="24"/>
          <w:szCs w:val="24"/>
          <w:lang w:val="en-US"/>
        </w:rPr>
        <w:t xml:space="preserve">his information is necessary for </w:t>
      </w:r>
      <w:r>
        <w:rPr>
          <w:rFonts w:ascii="Arial" w:hAnsi="Arial" w:cs="Arial"/>
          <w:sz w:val="24"/>
          <w:szCs w:val="24"/>
          <w:lang w:val="en-US"/>
        </w:rPr>
        <w:t xml:space="preserve">CEA to allow </w:t>
      </w:r>
      <w:r w:rsidR="00894B2E" w:rsidRPr="0082406F">
        <w:rPr>
          <w:rFonts w:ascii="Arial" w:hAnsi="Arial" w:cs="Arial"/>
          <w:sz w:val="24"/>
          <w:szCs w:val="24"/>
          <w:lang w:val="en-US"/>
        </w:rPr>
        <w:t xml:space="preserve">access </w:t>
      </w:r>
      <w:r>
        <w:rPr>
          <w:rFonts w:ascii="Arial" w:hAnsi="Arial" w:cs="Arial"/>
          <w:sz w:val="24"/>
          <w:szCs w:val="24"/>
          <w:lang w:val="en-US"/>
        </w:rPr>
        <w:t xml:space="preserve">and work </w:t>
      </w:r>
      <w:r w:rsidR="00894B2E" w:rsidRPr="0082406F">
        <w:rPr>
          <w:rFonts w:ascii="Arial" w:hAnsi="Arial" w:cs="Arial"/>
          <w:sz w:val="24"/>
          <w:szCs w:val="24"/>
          <w:lang w:val="en-US"/>
        </w:rPr>
        <w:t>i</w:t>
      </w:r>
      <w:r w:rsidR="00DF299F">
        <w:rPr>
          <w:rFonts w:ascii="Arial" w:hAnsi="Arial" w:cs="Arial"/>
          <w:sz w:val="24"/>
          <w:szCs w:val="24"/>
          <w:lang w:val="en-US"/>
        </w:rPr>
        <w:t>n CEA premises and facilities.</w:t>
      </w:r>
    </w:p>
    <w:p w:rsidR="00DF299F" w:rsidRPr="00015B38" w:rsidRDefault="00DF299F" w:rsidP="003B59D2">
      <w:pPr>
        <w:spacing w:before="240" w:after="120"/>
        <w:jc w:val="both"/>
        <w:rPr>
          <w:rFonts w:asciiTheme="minorBidi" w:hAnsiTheme="minorBidi"/>
          <w:i/>
          <w:iCs/>
          <w:sz w:val="28"/>
          <w:szCs w:val="28"/>
          <w:lang w:val="en-US"/>
        </w:rPr>
      </w:pPr>
      <w:r w:rsidRPr="0028710A">
        <w:rPr>
          <w:rFonts w:ascii="Times New Roman" w:hAnsi="Times New Roman" w:cs="Times New Roman"/>
          <w:sz w:val="24"/>
          <w:szCs w:val="24"/>
          <w:lang w:val="en-US"/>
        </w:rPr>
        <w:tab/>
      </w:r>
      <w:r>
        <w:rPr>
          <w:rFonts w:asciiTheme="minorBidi" w:hAnsiTheme="minorBidi"/>
          <w:i/>
          <w:iCs/>
          <w:sz w:val="28"/>
          <w:szCs w:val="28"/>
          <w:lang w:val="en-US"/>
        </w:rPr>
        <w:t xml:space="preserve">3. </w:t>
      </w:r>
      <w:r w:rsidR="00B7582B">
        <w:rPr>
          <w:rFonts w:asciiTheme="minorBidi" w:hAnsiTheme="minorBidi"/>
          <w:i/>
          <w:iCs/>
          <w:sz w:val="28"/>
          <w:szCs w:val="28"/>
          <w:lang w:val="en-US"/>
        </w:rPr>
        <w:t xml:space="preserve">Mentoring sessions - </w:t>
      </w:r>
      <w:r>
        <w:rPr>
          <w:rFonts w:asciiTheme="minorBidi" w:hAnsiTheme="minorBidi"/>
          <w:i/>
          <w:iCs/>
          <w:sz w:val="28"/>
          <w:szCs w:val="28"/>
          <w:lang w:val="en-US"/>
        </w:rPr>
        <w:t>Career development</w:t>
      </w:r>
    </w:p>
    <w:p w:rsidR="00DF299F" w:rsidRPr="00DF299F" w:rsidRDefault="00DF299F" w:rsidP="00DE7DF8">
      <w:pPr>
        <w:spacing w:after="120"/>
        <w:jc w:val="both"/>
        <w:rPr>
          <w:rFonts w:ascii="Arial" w:hAnsi="Arial" w:cs="Arial"/>
          <w:sz w:val="24"/>
          <w:szCs w:val="24"/>
          <w:lang w:val="en-US"/>
        </w:rPr>
      </w:pPr>
      <w:r w:rsidRPr="00DF299F">
        <w:rPr>
          <w:rFonts w:ascii="Arial" w:hAnsi="Arial" w:cs="Arial"/>
          <w:sz w:val="24"/>
          <w:szCs w:val="24"/>
          <w:lang w:val="en-US"/>
        </w:rPr>
        <w:t xml:space="preserve">The </w:t>
      </w:r>
      <w:r w:rsidR="00B7582B">
        <w:rPr>
          <w:rFonts w:ascii="Arial" w:hAnsi="Arial" w:cs="Arial"/>
          <w:sz w:val="24"/>
          <w:szCs w:val="24"/>
          <w:lang w:val="en-US"/>
        </w:rPr>
        <w:t>‘</w:t>
      </w:r>
      <w:r w:rsidRPr="007A1916">
        <w:rPr>
          <w:rFonts w:ascii="Arial" w:hAnsi="Arial" w:cs="Arial"/>
          <w:i/>
          <w:iCs/>
          <w:sz w:val="24"/>
          <w:szCs w:val="24"/>
          <w:lang w:val="en-US"/>
        </w:rPr>
        <w:t>Maison de la Simulation</w:t>
      </w:r>
      <w:r w:rsidR="00B7582B">
        <w:rPr>
          <w:rFonts w:ascii="Arial" w:hAnsi="Arial" w:cs="Arial"/>
          <w:sz w:val="24"/>
          <w:szCs w:val="24"/>
          <w:lang w:val="en-US"/>
        </w:rPr>
        <w:t>’</w:t>
      </w:r>
      <w:r>
        <w:rPr>
          <w:rFonts w:ascii="Arial" w:hAnsi="Arial" w:cs="Arial"/>
          <w:sz w:val="24"/>
          <w:szCs w:val="24"/>
          <w:lang w:val="en-US"/>
        </w:rPr>
        <w:t xml:space="preserve"> </w:t>
      </w:r>
      <w:hyperlink r:id="rId20" w:history="1">
        <w:r w:rsidR="00B7582B" w:rsidRPr="00B53A7F">
          <w:rPr>
            <w:rStyle w:val="Lienhypertexte"/>
            <w:rFonts w:ascii="Arial" w:hAnsi="Arial" w:cs="Arial"/>
            <w:sz w:val="24"/>
            <w:szCs w:val="24"/>
            <w:lang w:val="en-US"/>
          </w:rPr>
          <w:t>www.maisondelasimulation.fr/en/index.php</w:t>
        </w:r>
      </w:hyperlink>
      <w:r w:rsidR="00B7582B">
        <w:rPr>
          <w:rFonts w:ascii="Arial" w:hAnsi="Arial" w:cs="Arial"/>
          <w:sz w:val="24"/>
          <w:szCs w:val="24"/>
          <w:lang w:val="en-US"/>
        </w:rPr>
        <w:t xml:space="preserve"> on the Saclay campus, the ‘</w:t>
      </w:r>
      <w:r w:rsidR="00B7582B" w:rsidRPr="007A1916">
        <w:rPr>
          <w:rFonts w:ascii="Arial" w:hAnsi="Arial" w:cs="Arial"/>
          <w:i/>
          <w:iCs/>
          <w:sz w:val="24"/>
          <w:szCs w:val="24"/>
          <w:lang w:val="en-US"/>
        </w:rPr>
        <w:t>Centre de Simulation Prédictive</w:t>
      </w:r>
      <w:r w:rsidR="00B7582B">
        <w:rPr>
          <w:rFonts w:ascii="Arial" w:hAnsi="Arial" w:cs="Arial"/>
          <w:sz w:val="24"/>
          <w:szCs w:val="24"/>
          <w:lang w:val="en-US"/>
        </w:rPr>
        <w:t xml:space="preserve">’ on the Grenoble campus </w:t>
      </w:r>
      <w:r w:rsidR="007A1916">
        <w:rPr>
          <w:rFonts w:ascii="Arial" w:hAnsi="Arial" w:cs="Arial"/>
          <w:sz w:val="24"/>
          <w:szCs w:val="24"/>
          <w:lang w:val="en-US"/>
        </w:rPr>
        <w:t xml:space="preserve">with Minatec </w:t>
      </w:r>
      <w:hyperlink r:id="rId21" w:history="1">
        <w:r w:rsidR="00B7582B" w:rsidRPr="00B53A7F">
          <w:rPr>
            <w:rStyle w:val="Lienhypertexte"/>
            <w:rFonts w:ascii="Arial" w:hAnsi="Arial" w:cs="Arial"/>
            <w:sz w:val="24"/>
            <w:szCs w:val="24"/>
            <w:lang w:val="en-US"/>
          </w:rPr>
          <w:t>www.minatec.org/en/ribbon-cut-on-predictive-simulation-center/</w:t>
        </w:r>
      </w:hyperlink>
      <w:r w:rsidRPr="00DF299F">
        <w:rPr>
          <w:rFonts w:ascii="Arial" w:hAnsi="Arial" w:cs="Arial"/>
          <w:sz w:val="24"/>
          <w:szCs w:val="24"/>
          <w:lang w:val="en-US"/>
        </w:rPr>
        <w:t xml:space="preserve"> will inform </w:t>
      </w:r>
      <w:r w:rsidR="00B7582B">
        <w:rPr>
          <w:rFonts w:ascii="Arial" w:hAnsi="Arial" w:cs="Arial"/>
          <w:sz w:val="24"/>
          <w:szCs w:val="24"/>
          <w:lang w:val="en-US"/>
        </w:rPr>
        <w:t xml:space="preserve">NUMERICS </w:t>
      </w:r>
      <w:r w:rsidRPr="00DF299F">
        <w:rPr>
          <w:rFonts w:ascii="Arial" w:hAnsi="Arial" w:cs="Arial"/>
          <w:sz w:val="24"/>
          <w:szCs w:val="24"/>
          <w:lang w:val="en-US"/>
        </w:rPr>
        <w:t xml:space="preserve">PhD </w:t>
      </w:r>
      <w:r w:rsidR="00B7582B">
        <w:rPr>
          <w:rFonts w:ascii="Arial" w:hAnsi="Arial" w:cs="Arial"/>
          <w:sz w:val="24"/>
          <w:szCs w:val="24"/>
          <w:lang w:val="en-US"/>
        </w:rPr>
        <w:t>fellows</w:t>
      </w:r>
      <w:r w:rsidRPr="00DF299F">
        <w:rPr>
          <w:rFonts w:ascii="Arial" w:hAnsi="Arial" w:cs="Arial"/>
          <w:sz w:val="24"/>
          <w:szCs w:val="24"/>
          <w:lang w:val="en-US"/>
        </w:rPr>
        <w:t xml:space="preserve"> about their specific resources and associated training programs, which are published on their websites. </w:t>
      </w:r>
      <w:r w:rsidR="00B7582B">
        <w:rPr>
          <w:rFonts w:ascii="Arial" w:hAnsi="Arial" w:cs="Arial"/>
          <w:sz w:val="24"/>
          <w:szCs w:val="24"/>
          <w:lang w:val="en-US"/>
        </w:rPr>
        <w:t>NUMERICS</w:t>
      </w:r>
      <w:r w:rsidRPr="00DF299F">
        <w:rPr>
          <w:rFonts w:ascii="Arial" w:hAnsi="Arial" w:cs="Arial"/>
          <w:sz w:val="24"/>
          <w:szCs w:val="24"/>
          <w:lang w:val="en-US"/>
        </w:rPr>
        <w:t xml:space="preserve"> </w:t>
      </w:r>
      <w:r w:rsidR="00B7582B">
        <w:rPr>
          <w:rFonts w:ascii="Arial" w:hAnsi="Arial" w:cs="Arial"/>
          <w:sz w:val="24"/>
          <w:szCs w:val="24"/>
          <w:lang w:val="en-US"/>
        </w:rPr>
        <w:t xml:space="preserve">fellows </w:t>
      </w:r>
      <w:r w:rsidRPr="00DF299F">
        <w:rPr>
          <w:rFonts w:ascii="Arial" w:hAnsi="Arial" w:cs="Arial"/>
          <w:sz w:val="24"/>
          <w:szCs w:val="24"/>
          <w:lang w:val="en-US"/>
        </w:rPr>
        <w:t xml:space="preserve">will be invited to seminars regularly organized by these institutes and in turn </w:t>
      </w:r>
      <w:r w:rsidR="00B7582B">
        <w:rPr>
          <w:rFonts w:ascii="Arial" w:hAnsi="Arial" w:cs="Arial"/>
          <w:sz w:val="24"/>
          <w:szCs w:val="24"/>
          <w:lang w:val="en-US"/>
        </w:rPr>
        <w:t>may</w:t>
      </w:r>
      <w:r w:rsidRPr="00DF299F">
        <w:rPr>
          <w:rFonts w:ascii="Arial" w:hAnsi="Arial" w:cs="Arial"/>
          <w:sz w:val="24"/>
          <w:szCs w:val="24"/>
          <w:lang w:val="en-US"/>
        </w:rPr>
        <w:t xml:space="preserve"> be asked to put in a nutshell the problematics of their work and their results/orientations in a max 10-minute presentation for all young scientists and supervisors, also including interns and postdoctoral fellows.</w:t>
      </w:r>
    </w:p>
    <w:p w:rsidR="00894B2E" w:rsidRPr="00CE74C4" w:rsidRDefault="00894B2E" w:rsidP="00DE7DF8">
      <w:pPr>
        <w:spacing w:after="120"/>
        <w:jc w:val="both"/>
        <w:rPr>
          <w:rFonts w:ascii="Arial" w:hAnsi="Arial" w:cs="Arial"/>
          <w:sz w:val="24"/>
          <w:szCs w:val="24"/>
          <w:lang w:val="en-US"/>
        </w:rPr>
      </w:pPr>
      <w:r w:rsidRPr="00CE74C4">
        <w:rPr>
          <w:rFonts w:ascii="Arial" w:hAnsi="Arial" w:cs="Arial"/>
          <w:sz w:val="24"/>
          <w:szCs w:val="24"/>
          <w:lang w:val="en-US"/>
        </w:rPr>
        <w:t>N</w:t>
      </w:r>
      <w:r w:rsidR="00B7582B" w:rsidRPr="00CE74C4">
        <w:rPr>
          <w:rFonts w:ascii="Arial" w:hAnsi="Arial" w:cs="Arial"/>
          <w:sz w:val="24"/>
          <w:szCs w:val="24"/>
          <w:lang w:val="en-US"/>
        </w:rPr>
        <w:t>UMERICS fellows</w:t>
      </w:r>
      <w:r w:rsidRPr="00CE74C4">
        <w:rPr>
          <w:rFonts w:ascii="Arial" w:hAnsi="Arial" w:cs="Arial"/>
          <w:sz w:val="24"/>
          <w:szCs w:val="24"/>
          <w:lang w:val="en-US"/>
        </w:rPr>
        <w:t xml:space="preserve"> </w:t>
      </w:r>
      <w:r w:rsidR="00B7582B" w:rsidRPr="00CE74C4">
        <w:rPr>
          <w:rFonts w:ascii="Arial" w:hAnsi="Arial" w:cs="Arial"/>
          <w:sz w:val="24"/>
          <w:szCs w:val="24"/>
          <w:lang w:val="en-US"/>
        </w:rPr>
        <w:t xml:space="preserve">will also </w:t>
      </w:r>
      <w:r w:rsidR="00CE74C4">
        <w:rPr>
          <w:rFonts w:ascii="Arial" w:hAnsi="Arial" w:cs="Arial"/>
          <w:sz w:val="24"/>
          <w:szCs w:val="24"/>
          <w:lang w:val="en-US"/>
        </w:rPr>
        <w:t xml:space="preserve">benefit from a specific </w:t>
      </w:r>
      <w:r w:rsidRPr="00CE74C4">
        <w:rPr>
          <w:rFonts w:ascii="Arial" w:hAnsi="Arial" w:cs="Arial"/>
          <w:sz w:val="24"/>
          <w:szCs w:val="24"/>
          <w:lang w:val="en-US"/>
        </w:rPr>
        <w:t>training program organized by the CEA training institute, INSTN.</w:t>
      </w:r>
    </w:p>
    <w:p w:rsidR="006921B7" w:rsidRPr="006921B7" w:rsidRDefault="00CE74C4" w:rsidP="00DE7DF8">
      <w:pPr>
        <w:spacing w:after="120"/>
        <w:jc w:val="both"/>
        <w:rPr>
          <w:rFonts w:ascii="Arial" w:hAnsi="Arial" w:cs="Arial"/>
          <w:sz w:val="24"/>
          <w:szCs w:val="24"/>
          <w:lang w:val="en-US"/>
        </w:rPr>
      </w:pPr>
      <w:r w:rsidRPr="006921B7">
        <w:rPr>
          <w:rFonts w:ascii="Arial" w:hAnsi="Arial" w:cs="Arial"/>
          <w:sz w:val="24"/>
          <w:szCs w:val="24"/>
          <w:lang w:val="en-US"/>
        </w:rPr>
        <w:t xml:space="preserve">Within the first months of </w:t>
      </w:r>
      <w:del w:id="43" w:author="PULVAL-DADY Madly" w:date="2018-09-24T15:22:00Z">
        <w:r w:rsidRPr="006921B7" w:rsidDel="001B474C">
          <w:rPr>
            <w:rFonts w:ascii="Arial" w:hAnsi="Arial" w:cs="Arial"/>
            <w:sz w:val="24"/>
            <w:szCs w:val="24"/>
            <w:lang w:val="en-US"/>
          </w:rPr>
          <w:delText xml:space="preserve">your </w:delText>
        </w:r>
      </w:del>
      <w:ins w:id="44" w:author="PULVAL-DADY Madly" w:date="2018-09-24T15:22:00Z">
        <w:r w:rsidR="001B474C">
          <w:rPr>
            <w:rFonts w:ascii="Arial" w:hAnsi="Arial" w:cs="Arial"/>
            <w:sz w:val="24"/>
            <w:szCs w:val="24"/>
            <w:lang w:val="en-US"/>
          </w:rPr>
          <w:t>their</w:t>
        </w:r>
        <w:r w:rsidR="001B474C" w:rsidRPr="006921B7">
          <w:rPr>
            <w:rFonts w:ascii="Arial" w:hAnsi="Arial" w:cs="Arial"/>
            <w:sz w:val="24"/>
            <w:szCs w:val="24"/>
            <w:lang w:val="en-US"/>
          </w:rPr>
          <w:t xml:space="preserve"> </w:t>
        </w:r>
      </w:ins>
      <w:r w:rsidRPr="006921B7">
        <w:rPr>
          <w:rFonts w:ascii="Arial" w:hAnsi="Arial" w:cs="Arial"/>
          <w:sz w:val="24"/>
          <w:szCs w:val="24"/>
          <w:lang w:val="en-US"/>
        </w:rPr>
        <w:t xml:space="preserve">stay, </w:t>
      </w:r>
      <w:r w:rsidR="006921B7" w:rsidRPr="006921B7">
        <w:rPr>
          <w:rFonts w:ascii="Arial" w:hAnsi="Arial" w:cs="Arial"/>
          <w:sz w:val="24"/>
          <w:szCs w:val="24"/>
          <w:lang w:val="en-US"/>
        </w:rPr>
        <w:t>fellows</w:t>
      </w:r>
      <w:r w:rsidRPr="006921B7">
        <w:rPr>
          <w:rFonts w:ascii="Arial" w:hAnsi="Arial" w:cs="Arial"/>
          <w:sz w:val="24"/>
          <w:szCs w:val="24"/>
          <w:lang w:val="en-US"/>
        </w:rPr>
        <w:t xml:space="preserve"> will be invited to join a training session entitled ‘</w:t>
      </w:r>
      <w:r w:rsidRPr="006921B7">
        <w:rPr>
          <w:rFonts w:ascii="Arial" w:hAnsi="Arial" w:cs="Arial"/>
          <w:i/>
          <w:iCs/>
          <w:sz w:val="24"/>
          <w:szCs w:val="24"/>
          <w:lang w:val="en-US"/>
        </w:rPr>
        <w:t>Build your thesis and your career plan</w:t>
      </w:r>
      <w:r w:rsidRPr="006921B7">
        <w:rPr>
          <w:rFonts w:ascii="Arial" w:hAnsi="Arial" w:cs="Arial"/>
          <w:sz w:val="24"/>
          <w:szCs w:val="24"/>
          <w:lang w:val="en-US"/>
        </w:rPr>
        <w:t xml:space="preserve">”. This specific </w:t>
      </w:r>
      <w:r w:rsidR="006921B7" w:rsidRPr="006921B7">
        <w:rPr>
          <w:rFonts w:ascii="Arial" w:hAnsi="Arial" w:cs="Arial"/>
          <w:sz w:val="24"/>
          <w:szCs w:val="24"/>
          <w:lang w:val="en-US"/>
        </w:rPr>
        <w:t>training aims to help young researchers to carry out their research project in the best possible conditions:</w:t>
      </w:r>
    </w:p>
    <w:p w:rsidR="006921B7" w:rsidRPr="006921B7" w:rsidRDefault="006921B7" w:rsidP="00DE7DF8">
      <w:pPr>
        <w:pStyle w:val="Paragraphedeliste"/>
        <w:numPr>
          <w:ilvl w:val="0"/>
          <w:numId w:val="23"/>
        </w:numPr>
        <w:spacing w:after="120"/>
        <w:jc w:val="both"/>
        <w:rPr>
          <w:rFonts w:ascii="Arial" w:hAnsi="Arial" w:cs="Arial"/>
          <w:sz w:val="24"/>
          <w:szCs w:val="24"/>
          <w:lang w:val="en-US"/>
        </w:rPr>
      </w:pPr>
      <w:r w:rsidRPr="006921B7">
        <w:rPr>
          <w:rFonts w:ascii="Arial" w:hAnsi="Arial" w:cs="Arial"/>
          <w:sz w:val="24"/>
          <w:szCs w:val="24"/>
          <w:lang w:val="en-US"/>
        </w:rPr>
        <w:t>become aware of the excellence and scarcity of their skills and how to value them;</w:t>
      </w:r>
    </w:p>
    <w:p w:rsidR="006921B7" w:rsidRPr="006921B7" w:rsidRDefault="006921B7" w:rsidP="00DE7DF8">
      <w:pPr>
        <w:pStyle w:val="Paragraphedeliste"/>
        <w:numPr>
          <w:ilvl w:val="0"/>
          <w:numId w:val="23"/>
        </w:numPr>
        <w:spacing w:after="120"/>
        <w:jc w:val="both"/>
        <w:rPr>
          <w:rFonts w:ascii="Arial" w:hAnsi="Arial" w:cs="Arial"/>
          <w:sz w:val="24"/>
          <w:szCs w:val="24"/>
          <w:lang w:val="en-US"/>
        </w:rPr>
      </w:pPr>
      <w:r w:rsidRPr="006921B7">
        <w:rPr>
          <w:rFonts w:ascii="Arial" w:hAnsi="Arial" w:cs="Arial"/>
          <w:sz w:val="24"/>
          <w:szCs w:val="24"/>
          <w:lang w:val="en-US"/>
        </w:rPr>
        <w:t>build their thesis as a project manager;</w:t>
      </w:r>
    </w:p>
    <w:p w:rsidR="006921B7" w:rsidRPr="006921B7" w:rsidRDefault="006921B7" w:rsidP="00DE7DF8">
      <w:pPr>
        <w:pStyle w:val="Paragraphedeliste"/>
        <w:numPr>
          <w:ilvl w:val="0"/>
          <w:numId w:val="23"/>
        </w:numPr>
        <w:spacing w:after="120"/>
        <w:jc w:val="both"/>
        <w:rPr>
          <w:rFonts w:ascii="Arial" w:hAnsi="Arial" w:cs="Arial"/>
          <w:sz w:val="24"/>
          <w:szCs w:val="24"/>
          <w:lang w:val="en-US"/>
        </w:rPr>
      </w:pPr>
      <w:r w:rsidRPr="006921B7">
        <w:rPr>
          <w:rFonts w:ascii="Arial" w:hAnsi="Arial" w:cs="Arial"/>
          <w:sz w:val="24"/>
          <w:szCs w:val="24"/>
          <w:lang w:val="en-US"/>
        </w:rPr>
        <w:t>clarify their career plans using methods that highlight their motivations, skills and abilities;</w:t>
      </w:r>
    </w:p>
    <w:p w:rsidR="006921B7" w:rsidRPr="006921B7" w:rsidRDefault="006921B7" w:rsidP="00DE7DF8">
      <w:pPr>
        <w:pStyle w:val="Paragraphedeliste"/>
        <w:numPr>
          <w:ilvl w:val="0"/>
          <w:numId w:val="23"/>
        </w:numPr>
        <w:spacing w:after="120"/>
        <w:jc w:val="both"/>
        <w:rPr>
          <w:rFonts w:ascii="Arial" w:hAnsi="Arial" w:cs="Arial"/>
          <w:sz w:val="24"/>
          <w:szCs w:val="24"/>
          <w:lang w:val="en-US"/>
        </w:rPr>
      </w:pPr>
      <w:r w:rsidRPr="006921B7">
        <w:rPr>
          <w:rFonts w:ascii="Arial" w:hAnsi="Arial" w:cs="Arial"/>
          <w:sz w:val="24"/>
          <w:szCs w:val="24"/>
          <w:lang w:val="en-US"/>
        </w:rPr>
        <w:t>change their representations on the employment market in order to eventually widen their future recruitment possibilities.</w:t>
      </w:r>
    </w:p>
    <w:p w:rsidR="00DE7DF8" w:rsidRPr="00DE7DF8" w:rsidRDefault="003B59D2" w:rsidP="003B59D2">
      <w:pPr>
        <w:spacing w:after="120"/>
        <w:jc w:val="both"/>
        <w:rPr>
          <w:rFonts w:ascii="Arial" w:hAnsi="Arial" w:cs="Arial"/>
          <w:sz w:val="24"/>
          <w:szCs w:val="24"/>
          <w:lang w:val="en-US"/>
        </w:rPr>
      </w:pPr>
      <w:r>
        <w:rPr>
          <w:rFonts w:ascii="Arial" w:hAnsi="Arial" w:cs="Arial"/>
          <w:sz w:val="24"/>
          <w:szCs w:val="24"/>
          <w:lang w:val="en-US"/>
        </w:rPr>
        <w:lastRenderedPageBreak/>
        <w:t>In addition, t</w:t>
      </w:r>
      <w:r w:rsidR="006921B7" w:rsidRPr="00DE7DF8">
        <w:rPr>
          <w:rFonts w:ascii="Arial" w:hAnsi="Arial" w:cs="Arial"/>
          <w:sz w:val="24"/>
          <w:szCs w:val="24"/>
          <w:lang w:val="en-US"/>
        </w:rPr>
        <w:t xml:space="preserve">he following is a list of specific training sessions organized by INSTN at CEA and aiming at strengthening transverse professional skills of PhD students. NUMERICS PhD fellows will </w:t>
      </w:r>
      <w:r w:rsidR="00DE7DF8" w:rsidRPr="00DE7DF8">
        <w:rPr>
          <w:rFonts w:ascii="Arial" w:hAnsi="Arial" w:cs="Arial"/>
          <w:sz w:val="24"/>
          <w:szCs w:val="24"/>
          <w:lang w:val="en-US"/>
        </w:rPr>
        <w:t>have the possibility to attend them upon request:</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US"/>
        </w:rPr>
      </w:pPr>
      <w:r w:rsidRPr="003B59D2">
        <w:rPr>
          <w:rFonts w:ascii="Arial" w:hAnsi="Arial" w:cs="Arial"/>
          <w:sz w:val="24"/>
          <w:szCs w:val="24"/>
          <w:lang w:val="en-US"/>
        </w:rPr>
        <w:t>“</w:t>
      </w:r>
      <w:r w:rsidRPr="003B59D2">
        <w:rPr>
          <w:rFonts w:ascii="Arial" w:hAnsi="Arial" w:cs="Arial"/>
          <w:b/>
          <w:bCs/>
          <w:sz w:val="24"/>
          <w:szCs w:val="24"/>
          <w:lang w:val="en-US"/>
        </w:rPr>
        <w:t>Ethics in research and academic integrity</w:t>
      </w:r>
      <w:r w:rsidRPr="003B59D2">
        <w:rPr>
          <w:rFonts w:ascii="Arial" w:hAnsi="Arial" w:cs="Arial"/>
          <w:sz w:val="24"/>
          <w:szCs w:val="24"/>
          <w:lang w:val="en-US"/>
        </w:rPr>
        <w:t>” (1 day) aims at providing 1</w:t>
      </w:r>
      <w:r w:rsidRPr="003B59D2">
        <w:rPr>
          <w:rFonts w:ascii="Arial" w:hAnsi="Arial" w:cs="Arial"/>
          <w:sz w:val="24"/>
          <w:szCs w:val="24"/>
          <w:vertAlign w:val="superscript"/>
          <w:lang w:val="en-US"/>
        </w:rPr>
        <w:t>st</w:t>
      </w:r>
      <w:r w:rsidR="003B59D2" w:rsidRPr="003B59D2">
        <w:rPr>
          <w:rFonts w:ascii="Arial" w:hAnsi="Arial" w:cs="Arial"/>
          <w:sz w:val="24"/>
          <w:szCs w:val="24"/>
          <w:lang w:val="en-US"/>
        </w:rPr>
        <w:t xml:space="preserve"> </w:t>
      </w:r>
      <w:r w:rsidRPr="003B59D2">
        <w:rPr>
          <w:rFonts w:ascii="Arial" w:hAnsi="Arial" w:cs="Arial"/>
          <w:sz w:val="24"/>
          <w:szCs w:val="24"/>
          <w:lang w:val="en-US"/>
        </w:rPr>
        <w:t xml:space="preserve">year PhD students </w:t>
      </w:r>
      <w:ins w:id="45" w:author="PULVAL-DADY Madly" w:date="2018-09-24T15:25:00Z">
        <w:r w:rsidR="001B474C">
          <w:rPr>
            <w:rFonts w:ascii="Arial" w:hAnsi="Arial" w:cs="Arial"/>
            <w:sz w:val="24"/>
            <w:szCs w:val="24"/>
            <w:lang w:val="en-US"/>
          </w:rPr>
          <w:t xml:space="preserve">with </w:t>
        </w:r>
      </w:ins>
      <w:r w:rsidRPr="003B59D2">
        <w:rPr>
          <w:rFonts w:ascii="Arial" w:hAnsi="Arial" w:cs="Arial"/>
          <w:sz w:val="24"/>
          <w:szCs w:val="24"/>
          <w:lang w:val="en-US"/>
        </w:rPr>
        <w:t>the highest standards of ethics and integrity in the conduct of their research (partnership with Doctoral School).</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“Efficient use of scientific and technical information (STI) tools to optimise your PhD work”</w:t>
      </w:r>
      <w:r w:rsidRPr="003B59D2">
        <w:rPr>
          <w:rFonts w:ascii="Arial" w:hAnsi="Arial" w:cs="Arial"/>
          <w:bCs/>
          <w:sz w:val="24"/>
          <w:szCs w:val="24"/>
          <w:lang w:val="en-GB"/>
        </w:rPr>
        <w:t xml:space="preserve"> (1 day) aims at helping the PhD students to start their PhD work efficiently, by making them acquire the methods and </w:t>
      </w:r>
      <w:r w:rsidRPr="003B59D2">
        <w:rPr>
          <w:rFonts w:ascii="Arial" w:hAnsi="Arial" w:cs="Arial"/>
          <w:sz w:val="24"/>
          <w:szCs w:val="24"/>
          <w:lang w:val="en-GB"/>
        </w:rPr>
        <w:t>tools for accessing scientific information quickly and efficiently.</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“Leading a scientific project”</w:t>
      </w:r>
      <w:r w:rsidRPr="003B59D2">
        <w:rPr>
          <w:rFonts w:ascii="Arial" w:hAnsi="Arial" w:cs="Arial"/>
          <w:bCs/>
          <w:sz w:val="24"/>
          <w:szCs w:val="24"/>
          <w:lang w:val="en-GB"/>
        </w:rPr>
        <w:t xml:space="preserve"> (3 days) is recom</w:t>
      </w:r>
      <w:r w:rsidRPr="003B59D2">
        <w:rPr>
          <w:rFonts w:ascii="Arial" w:hAnsi="Arial" w:cs="Arial"/>
          <w:sz w:val="24"/>
          <w:szCs w:val="24"/>
          <w:lang w:val="en-GB"/>
        </w:rPr>
        <w:t>mended for 2</w:t>
      </w:r>
      <w:r w:rsidRPr="003B59D2">
        <w:rPr>
          <w:rFonts w:ascii="Arial" w:hAnsi="Arial" w:cs="Arial"/>
          <w:sz w:val="24"/>
          <w:szCs w:val="24"/>
          <w:vertAlign w:val="superscript"/>
          <w:lang w:val="en-GB"/>
        </w:rPr>
        <w:t>nd</w:t>
      </w:r>
      <w:r w:rsidRPr="003B59D2">
        <w:rPr>
          <w:rFonts w:ascii="Arial" w:hAnsi="Arial" w:cs="Arial"/>
          <w:sz w:val="24"/>
          <w:szCs w:val="24"/>
          <w:lang w:val="en-GB"/>
        </w:rPr>
        <w:t xml:space="preserve"> year PhD students and aims at helping them </w:t>
      </w:r>
      <w:ins w:id="46" w:author="PULVAL-DADY Madly" w:date="2018-09-24T15:31:00Z">
        <w:r w:rsidR="00B97C77">
          <w:rPr>
            <w:rFonts w:ascii="Arial" w:hAnsi="Arial" w:cs="Arial"/>
            <w:sz w:val="24"/>
            <w:szCs w:val="24"/>
            <w:lang w:val="en-GB"/>
          </w:rPr>
          <w:t xml:space="preserve">to </w:t>
        </w:r>
      </w:ins>
      <w:r w:rsidRPr="003B59D2">
        <w:rPr>
          <w:rFonts w:ascii="Arial" w:hAnsi="Arial" w:cs="Arial"/>
          <w:sz w:val="24"/>
          <w:szCs w:val="24"/>
          <w:lang w:val="en-GB"/>
        </w:rPr>
        <w:t>acquire methods and tools for managing a scientific project, so that they can optimi</w:t>
      </w:r>
      <w:ins w:id="47" w:author="PULVAL-DADY Madly" w:date="2018-09-24T15:48:00Z">
        <w:r w:rsidR="009D34F6">
          <w:rPr>
            <w:rFonts w:ascii="Arial" w:hAnsi="Arial" w:cs="Arial"/>
            <w:sz w:val="24"/>
            <w:szCs w:val="24"/>
            <w:lang w:val="en-GB"/>
          </w:rPr>
          <w:t>z</w:t>
        </w:r>
      </w:ins>
      <w:del w:id="48" w:author="PULVAL-DADY Madly" w:date="2018-09-24T15:48:00Z">
        <w:r w:rsidRPr="003B59D2" w:rsidDel="009D34F6">
          <w:rPr>
            <w:rFonts w:ascii="Arial" w:hAnsi="Arial" w:cs="Arial"/>
            <w:sz w:val="24"/>
            <w:szCs w:val="24"/>
            <w:lang w:val="en-GB"/>
          </w:rPr>
          <w:delText>s</w:delText>
        </w:r>
      </w:del>
      <w:r w:rsidRPr="003B59D2">
        <w:rPr>
          <w:rFonts w:ascii="Arial" w:hAnsi="Arial" w:cs="Arial"/>
          <w:sz w:val="24"/>
          <w:szCs w:val="24"/>
          <w:lang w:val="en-GB"/>
        </w:rPr>
        <w:t xml:space="preserve">e their research and strengthen skills that </w:t>
      </w:r>
      <w:ins w:id="49" w:author="PULVAL-DADY Madly" w:date="2018-09-24T15:50:00Z">
        <w:r w:rsidR="009D34F6">
          <w:rPr>
            <w:rFonts w:ascii="Arial" w:hAnsi="Arial" w:cs="Arial"/>
            <w:sz w:val="24"/>
            <w:szCs w:val="24"/>
            <w:lang w:val="en-GB"/>
          </w:rPr>
          <w:t>are necessary</w:t>
        </w:r>
      </w:ins>
      <w:del w:id="50" w:author="PULVAL-DADY Madly" w:date="2018-09-24T15:50:00Z">
        <w:r w:rsidRPr="003B59D2" w:rsidDel="009D34F6">
          <w:rPr>
            <w:rFonts w:ascii="Arial" w:hAnsi="Arial" w:cs="Arial"/>
            <w:sz w:val="24"/>
            <w:szCs w:val="24"/>
            <w:lang w:val="en-GB"/>
          </w:rPr>
          <w:delText>will be needed</w:delText>
        </w:r>
      </w:del>
      <w:r w:rsidRPr="003B59D2">
        <w:rPr>
          <w:rFonts w:ascii="Arial" w:hAnsi="Arial" w:cs="Arial"/>
          <w:sz w:val="24"/>
          <w:szCs w:val="24"/>
          <w:lang w:val="en-GB"/>
        </w:rPr>
        <w:t xml:space="preserve"> to work in the industry.</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“Introduction to the business world”</w:t>
      </w:r>
      <w:r w:rsidRPr="003B59D2">
        <w:rPr>
          <w:rFonts w:ascii="Arial" w:hAnsi="Arial" w:cs="Arial"/>
          <w:bCs/>
          <w:sz w:val="24"/>
          <w:szCs w:val="24"/>
          <w:lang w:val="en-GB"/>
        </w:rPr>
        <w:t xml:space="preserve"> (3 days), also for 2</w:t>
      </w:r>
      <w:r w:rsidRPr="003B59D2">
        <w:rPr>
          <w:rFonts w:ascii="Arial" w:hAnsi="Arial" w:cs="Arial"/>
          <w:bCs/>
          <w:sz w:val="24"/>
          <w:szCs w:val="24"/>
          <w:vertAlign w:val="superscript"/>
          <w:lang w:val="en-GB"/>
        </w:rPr>
        <w:t>nd</w:t>
      </w:r>
      <w:r w:rsidRPr="003B59D2">
        <w:rPr>
          <w:rFonts w:ascii="Arial" w:hAnsi="Arial" w:cs="Arial"/>
          <w:bCs/>
          <w:sz w:val="24"/>
          <w:szCs w:val="24"/>
          <w:lang w:val="en-GB"/>
        </w:rPr>
        <w:t xml:space="preserve"> year </w:t>
      </w:r>
      <w:r w:rsidRPr="003B59D2">
        <w:rPr>
          <w:rFonts w:ascii="Arial" w:hAnsi="Arial" w:cs="Arial"/>
          <w:sz w:val="24"/>
          <w:szCs w:val="24"/>
          <w:lang w:val="en-GB"/>
        </w:rPr>
        <w:t>PhD students aims at helping them to learn about the business world, to understand business strategies, organisational structures, norms and rules, and vocabulary. The course aims at facilitating exchange</w:t>
      </w:r>
      <w:ins w:id="51" w:author="PULVAL-DADY Madly" w:date="2018-09-24T15:26:00Z">
        <w:r w:rsidR="001B474C">
          <w:rPr>
            <w:rFonts w:ascii="Arial" w:hAnsi="Arial" w:cs="Arial"/>
            <w:sz w:val="24"/>
            <w:szCs w:val="24"/>
            <w:lang w:val="en-GB"/>
          </w:rPr>
          <w:t>s</w:t>
        </w:r>
      </w:ins>
      <w:r w:rsidRPr="003B59D2">
        <w:rPr>
          <w:rFonts w:ascii="Arial" w:hAnsi="Arial" w:cs="Arial"/>
          <w:sz w:val="24"/>
          <w:szCs w:val="24"/>
          <w:lang w:val="en-GB"/>
        </w:rPr>
        <w:t xml:space="preserve"> and future collaboration</w:t>
      </w:r>
      <w:ins w:id="52" w:author="PULVAL-DADY Madly" w:date="2018-09-24T15:26:00Z">
        <w:r w:rsidR="001B474C">
          <w:rPr>
            <w:rFonts w:ascii="Arial" w:hAnsi="Arial" w:cs="Arial"/>
            <w:sz w:val="24"/>
            <w:szCs w:val="24"/>
            <w:lang w:val="en-GB"/>
          </w:rPr>
          <w:t>s</w:t>
        </w:r>
      </w:ins>
      <w:r w:rsidRPr="003B59D2">
        <w:rPr>
          <w:rFonts w:ascii="Arial" w:hAnsi="Arial" w:cs="Arial"/>
          <w:sz w:val="24"/>
          <w:szCs w:val="24"/>
          <w:lang w:val="en-GB"/>
        </w:rPr>
        <w:t xml:space="preserve"> with the business world.</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“Technology transfer and innovation in the industry”</w:t>
      </w:r>
      <w:r w:rsidRPr="003B59D2">
        <w:rPr>
          <w:rFonts w:ascii="Arial" w:hAnsi="Arial" w:cs="Arial"/>
          <w:bCs/>
          <w:sz w:val="24"/>
          <w:szCs w:val="24"/>
          <w:lang w:val="en-GB"/>
        </w:rPr>
        <w:t xml:space="preserve"> (3 days) helps 2</w:t>
      </w:r>
      <w:r w:rsidRPr="003B59D2">
        <w:rPr>
          <w:rFonts w:ascii="Arial" w:hAnsi="Arial" w:cs="Arial"/>
          <w:bCs/>
          <w:sz w:val="24"/>
          <w:szCs w:val="24"/>
          <w:vertAlign w:val="superscript"/>
          <w:lang w:val="en-GB"/>
        </w:rPr>
        <w:t>nd</w:t>
      </w:r>
      <w:r w:rsidRPr="003B59D2">
        <w:rPr>
          <w:rFonts w:ascii="Arial" w:hAnsi="Arial" w:cs="Arial"/>
          <w:bCs/>
          <w:sz w:val="24"/>
          <w:szCs w:val="24"/>
          <w:lang w:val="en-GB"/>
        </w:rPr>
        <w:t xml:space="preserve"> year-Ph</w:t>
      </w:r>
      <w:r w:rsidRPr="003B59D2">
        <w:rPr>
          <w:rFonts w:ascii="Arial" w:hAnsi="Arial" w:cs="Arial"/>
          <w:sz w:val="24"/>
          <w:szCs w:val="24"/>
          <w:lang w:val="en-GB"/>
        </w:rPr>
        <w:t>D students to participate in innovative projects in the public and private sector. The course aims at: (1) making them acquire the methods and tools necessary for technical economical diagnosis of innovative projects and (2) letting them experiment with technology transfer and business development tools.</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“Include IP processes in the research activity”</w:t>
      </w:r>
      <w:r w:rsidRPr="003B59D2">
        <w:rPr>
          <w:rFonts w:ascii="Arial" w:hAnsi="Arial" w:cs="Arial"/>
          <w:bCs/>
          <w:sz w:val="24"/>
          <w:szCs w:val="24"/>
          <w:lang w:val="en-GB"/>
        </w:rPr>
        <w:t xml:space="preserve"> (1 day) aims at giv</w:t>
      </w:r>
      <w:r w:rsidRPr="003B59D2">
        <w:rPr>
          <w:rFonts w:ascii="Arial" w:hAnsi="Arial" w:cs="Arial"/>
          <w:sz w:val="24"/>
          <w:szCs w:val="24"/>
          <w:lang w:val="en-GB"/>
        </w:rPr>
        <w:t>ing PhD students practical clues to understand patents, their role, and how they are included in the R&amp;D activity (partnership with CEA/Valo Division).</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“Prepare for successful jobs interviews”</w:t>
      </w:r>
      <w:r w:rsidRPr="003B59D2">
        <w:rPr>
          <w:rFonts w:ascii="Arial" w:hAnsi="Arial" w:cs="Arial"/>
          <w:bCs/>
          <w:sz w:val="24"/>
          <w:szCs w:val="24"/>
          <w:lang w:val="en-GB"/>
        </w:rPr>
        <w:t xml:space="preserve"> (3 days) for 3</w:t>
      </w:r>
      <w:r w:rsidRPr="003B59D2">
        <w:rPr>
          <w:rFonts w:ascii="Arial" w:hAnsi="Arial" w:cs="Arial"/>
          <w:bCs/>
          <w:sz w:val="24"/>
          <w:szCs w:val="24"/>
          <w:vertAlign w:val="superscript"/>
          <w:lang w:val="en-GB"/>
        </w:rPr>
        <w:t>rd</w:t>
      </w:r>
      <w:r w:rsidRPr="003B59D2">
        <w:rPr>
          <w:rFonts w:ascii="Arial" w:hAnsi="Arial" w:cs="Arial"/>
          <w:sz w:val="24"/>
          <w:szCs w:val="24"/>
          <w:lang w:val="en-GB"/>
        </w:rPr>
        <w:t xml:space="preserve"> year PhD students; aims at helping them</w:t>
      </w:r>
      <w:ins w:id="53" w:author="PULVAL-DADY Madly" w:date="2018-09-24T15:33:00Z">
        <w:r w:rsidR="00B97C77">
          <w:rPr>
            <w:rFonts w:ascii="Arial" w:hAnsi="Arial" w:cs="Arial"/>
            <w:sz w:val="24"/>
            <w:szCs w:val="24"/>
            <w:lang w:val="en-GB"/>
          </w:rPr>
          <w:t xml:space="preserve"> to</w:t>
        </w:r>
      </w:ins>
      <w:r w:rsidRPr="003B59D2">
        <w:rPr>
          <w:rFonts w:ascii="Arial" w:hAnsi="Arial" w:cs="Arial"/>
          <w:sz w:val="24"/>
          <w:szCs w:val="24"/>
          <w:lang w:val="en-GB"/>
        </w:rPr>
        <w:t xml:space="preserve"> clarify their career project and thereby prepare for an interview.</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“Write your dissertation efficiently”</w:t>
      </w:r>
      <w:r w:rsidRPr="003B59D2">
        <w:rPr>
          <w:rFonts w:ascii="Arial" w:hAnsi="Arial" w:cs="Arial"/>
          <w:bCs/>
          <w:sz w:val="24"/>
          <w:szCs w:val="24"/>
          <w:lang w:val="en-GB"/>
        </w:rPr>
        <w:t xml:space="preserve"> (3 days) helps them </w:t>
      </w:r>
      <w:r w:rsidRPr="003B59D2">
        <w:rPr>
          <w:rFonts w:ascii="Arial" w:hAnsi="Arial" w:cs="Arial"/>
          <w:sz w:val="24"/>
          <w:szCs w:val="24"/>
          <w:lang w:val="en-GB"/>
        </w:rPr>
        <w:t>acquire a methodology for writing their dissertation.</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“Prepare your PhD oral presentation efficiently”</w:t>
      </w:r>
      <w:r w:rsidRPr="003B59D2">
        <w:rPr>
          <w:rFonts w:ascii="Arial" w:hAnsi="Arial" w:cs="Arial"/>
          <w:bCs/>
          <w:sz w:val="24"/>
          <w:szCs w:val="24"/>
          <w:lang w:val="en-GB"/>
        </w:rPr>
        <w:t xml:space="preserve"> (2 days) hel</w:t>
      </w:r>
      <w:r w:rsidRPr="003B59D2">
        <w:rPr>
          <w:rFonts w:ascii="Arial" w:hAnsi="Arial" w:cs="Arial"/>
          <w:sz w:val="24"/>
          <w:szCs w:val="24"/>
          <w:lang w:val="en-GB"/>
        </w:rPr>
        <w:t xml:space="preserve">ps them </w:t>
      </w:r>
      <w:ins w:id="54" w:author="PULVAL-DADY Madly" w:date="2018-09-24T15:33:00Z">
        <w:r w:rsidR="00B97C77">
          <w:rPr>
            <w:rFonts w:ascii="Arial" w:hAnsi="Arial" w:cs="Arial"/>
            <w:sz w:val="24"/>
            <w:szCs w:val="24"/>
            <w:lang w:val="en-GB"/>
          </w:rPr>
          <w:t xml:space="preserve">to </w:t>
        </w:r>
      </w:ins>
      <w:r w:rsidRPr="003B59D2">
        <w:rPr>
          <w:rFonts w:ascii="Arial" w:hAnsi="Arial" w:cs="Arial"/>
          <w:sz w:val="24"/>
          <w:szCs w:val="24"/>
          <w:lang w:val="en-GB"/>
        </w:rPr>
        <w:t>prepare for their final dissertation oral presentation.</w:t>
      </w:r>
    </w:p>
    <w:p w:rsidR="00DE7DF8" w:rsidRPr="003B59D2" w:rsidRDefault="00DE7DF8" w:rsidP="00092035">
      <w:pPr>
        <w:pStyle w:val="Paragraphedeliste"/>
        <w:numPr>
          <w:ilvl w:val="0"/>
          <w:numId w:val="23"/>
        </w:numPr>
        <w:tabs>
          <w:tab w:val="left" w:pos="284"/>
        </w:tabs>
        <w:spacing w:after="120"/>
        <w:ind w:left="142" w:firstLine="0"/>
        <w:jc w:val="both"/>
        <w:rPr>
          <w:rFonts w:ascii="Arial" w:hAnsi="Arial" w:cs="Arial"/>
          <w:sz w:val="24"/>
          <w:szCs w:val="24"/>
          <w:lang w:val="en-GB"/>
        </w:rPr>
      </w:pPr>
      <w:r w:rsidRPr="003B59D2">
        <w:rPr>
          <w:rFonts w:ascii="Arial" w:hAnsi="Arial" w:cs="Arial"/>
          <w:b/>
          <w:sz w:val="24"/>
          <w:szCs w:val="24"/>
          <w:lang w:val="en-GB"/>
        </w:rPr>
        <w:t>“Set up a H2020 project – collaborative or ERC –</w:t>
      </w:r>
      <w:r w:rsidRPr="003B59D2">
        <w:rPr>
          <w:rFonts w:ascii="Arial" w:hAnsi="Arial" w:cs="Arial"/>
          <w:bCs/>
          <w:sz w:val="24"/>
          <w:szCs w:val="24"/>
          <w:lang w:val="en-GB"/>
        </w:rPr>
        <w:t xml:space="preserve"> (3 days) on how</w:t>
      </w:r>
      <w:r w:rsidRPr="003B59D2">
        <w:rPr>
          <w:rFonts w:ascii="Arial" w:hAnsi="Arial" w:cs="Arial"/>
          <w:sz w:val="24"/>
          <w:szCs w:val="24"/>
          <w:lang w:val="en-GB"/>
        </w:rPr>
        <w:t xml:space="preserve"> to successfully exploit H2020 Research and Innovation Programme with winning proposals.</w:t>
      </w:r>
    </w:p>
    <w:p w:rsidR="00DE7DF8" w:rsidRPr="00DE7DF8" w:rsidRDefault="00DE7DF8" w:rsidP="00092035">
      <w:pPr>
        <w:spacing w:after="120"/>
        <w:jc w:val="both"/>
        <w:rPr>
          <w:rFonts w:ascii="Arial" w:hAnsi="Arial" w:cs="Arial"/>
          <w:sz w:val="24"/>
          <w:szCs w:val="24"/>
          <w:lang w:val="en-GB"/>
        </w:rPr>
      </w:pPr>
      <w:r w:rsidRPr="00DE7DF8">
        <w:rPr>
          <w:rFonts w:ascii="Arial" w:hAnsi="Arial" w:cs="Arial"/>
          <w:sz w:val="24"/>
          <w:szCs w:val="24"/>
          <w:lang w:val="en-GB"/>
        </w:rPr>
        <w:t>A French course is also systematically proposed by CEA to non-French speaking CEA employees, including PhD students.</w:t>
      </w:r>
    </w:p>
    <w:sectPr w:rsidR="00DE7DF8" w:rsidRPr="00DE7DF8" w:rsidSect="00937C04">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B6" w:rsidRDefault="00DE6CB6" w:rsidP="00350F9C">
      <w:pPr>
        <w:spacing w:after="0" w:line="240" w:lineRule="auto"/>
      </w:pPr>
      <w:r>
        <w:separator/>
      </w:r>
    </w:p>
  </w:endnote>
  <w:endnote w:type="continuationSeparator" w:id="0">
    <w:p w:rsidR="00DE6CB6" w:rsidRDefault="00DE6CB6" w:rsidP="003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51015"/>
      <w:docPartObj>
        <w:docPartGallery w:val="Page Numbers (Bottom of Page)"/>
        <w:docPartUnique/>
      </w:docPartObj>
    </w:sdtPr>
    <w:sdtEndPr/>
    <w:sdtContent>
      <w:p w:rsidR="00350F9C" w:rsidRDefault="00350F9C">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57200" cy="347980"/>
                  <wp:effectExtent l="38100" t="47625" r="38100" b="42545"/>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4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350F9C" w:rsidRDefault="00350F9C">
                                <w:pPr>
                                  <w:pStyle w:val="Pieddepage"/>
                                  <w:jc w:val="center"/>
                                </w:pPr>
                                <w:r>
                                  <w:fldChar w:fldCharType="begin"/>
                                </w:r>
                                <w:r>
                                  <w:instrText>PAGE    \* MERGEFORMAT</w:instrText>
                                </w:r>
                                <w:r>
                                  <w:fldChar w:fldCharType="separate"/>
                                </w:r>
                                <w:r w:rsidR="0064716F">
                                  <w:rPr>
                                    <w:noProof/>
                                  </w:rPr>
                                  <w:t>9</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39" o:spid="_x0000_s1037"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KpXuPntAgAAMwsAAA4A&#10;AAAAAAAAAAAAAAAALgIAAGRycy9lMm9Eb2MueG1sUEsBAi0AFAAGAAgAAAAhAJL0wv3bAAAAAwEA&#10;AA8AAAAAAAAAAAAAAAAARwUAAGRycy9kb3ducmV2LnhtbFBLBQYAAAAABAAEAPMAAABPBgAAAAA=&#10;">
                  <v:rect id="Rectangle 20" o:spid="_x0000_s103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o074A&#10;AADbAAAADwAAAGRycy9kb3ducmV2LnhtbERPTYvCMBC9L/gfwgje1lQRV6pRRFHEg2AVvA7NNC02&#10;k9JErf/eHIQ9Pt73YtXZWjyp9ZVjBaNhAoI4d7pio+B62f3OQPiArLF2TAre5GG17P0sMNXuxWd6&#10;ZsGIGMI+RQVlCE0qpc9LsuiHriGOXOFaiyHC1kjd4iuG21qOk2QqLVYcG0psaFNSfs8eVsHU8Czr&#10;LrqY2Oxkjslfsd3fCqUG/W49BxGoC//ir/ugFUzi+vgl/g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bqNO+AAAA2wAAAA8AAAAAAAAAAAAAAAAAmAIAAGRycy9kb3ducmV2&#10;LnhtbFBLBQYAAAAABAAEAPUAAACDAwAAAAA=&#10;" strokecolor="#737373"/>
                  <v:rect id="Rectangle 21" o:spid="_x0000_s103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3PcQA&#10;AADbAAAADwAAAGRycy9kb3ducmV2LnhtbESP0WoCMRRE3wv+Q7iCb5q1VG1Xo7QFpSIIrn7AZXPd&#10;LG5uliTVtV/fFIQ+DjNzhlmsOtuIK/lQO1YwHmUgiEuna64UnI7r4SuIEJE1No5JwZ0CrJa9pwXm&#10;2t34QNciViJBOOSowMTY5lKG0pDFMHItcfLOzluMSfpKao+3BLeNfM6yqbRYc1ow2NKnofJSfFsF&#10;trt/HNvd5mdmzrx/O/jt7FRMlBr0u/c5iEhd/A8/2l9awcsY/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Nz3EAAAA2wAAAA8AAAAAAAAAAAAAAAAAmAIAAGRycy9k&#10;b3ducmV2LnhtbFBLBQYAAAAABAAEAPUAAACJAwAAAAA=&#10;" strokecolor="#737373"/>
                  <v:rect id="Rectangle 22" o:spid="_x0000_s104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5Nh8MA&#10;AADbAAAADwAAAGRycy9kb3ducmV2LnhtbESPQYvCMBSE74L/ITzBm02rbnfpGkUWFhRPW/Wwt0fz&#10;bIvNS2mi1n9vBMHjMDPfMItVbxpxpc7VlhUkUQyCuLC65lLBYf87+QLhPLLGxjIpuJOD1XI4WGCm&#10;7Y3/6Jr7UgQIuwwVVN63mZSuqMigi2xLHLyT7Qz6ILtS6g5vAW4aOY3jVBqsOSxU2NJPRcU5vxgF&#10;8lTKJP9PnJvPPo9pmn70l91WqfGoX3+D8NT7d/jV3mgF8y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5Nh8MAAADbAAAADwAAAAAAAAAAAAAAAACYAgAAZHJzL2Rv&#10;d25yZXYueG1sUEsFBgAAAAAEAAQA9QAAAIgDAAAAAA==&#10;" strokecolor="#737373">
                    <v:textbox>
                      <w:txbxContent>
                        <w:p w:rsidR="00350F9C" w:rsidRDefault="00350F9C">
                          <w:pPr>
                            <w:pStyle w:val="Pieddepage"/>
                            <w:jc w:val="center"/>
                          </w:pPr>
                          <w:r>
                            <w:fldChar w:fldCharType="begin"/>
                          </w:r>
                          <w:r>
                            <w:instrText>PAGE    \* MERGEFORMAT</w:instrText>
                          </w:r>
                          <w:r>
                            <w:fldChar w:fldCharType="separate"/>
                          </w:r>
                          <w:r w:rsidR="0064716F">
                            <w:rPr>
                              <w:noProof/>
                            </w:rPr>
                            <w:t>9</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B6" w:rsidRDefault="00DE6CB6" w:rsidP="00350F9C">
      <w:pPr>
        <w:spacing w:after="0" w:line="240" w:lineRule="auto"/>
      </w:pPr>
      <w:r>
        <w:separator/>
      </w:r>
    </w:p>
  </w:footnote>
  <w:footnote w:type="continuationSeparator" w:id="0">
    <w:p w:rsidR="00DE6CB6" w:rsidRDefault="00DE6CB6" w:rsidP="00350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F76"/>
    <w:multiLevelType w:val="hybridMultilevel"/>
    <w:tmpl w:val="95D6A4D8"/>
    <w:lvl w:ilvl="0" w:tplc="F02425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F10E85"/>
    <w:multiLevelType w:val="hybridMultilevel"/>
    <w:tmpl w:val="D25A5432"/>
    <w:lvl w:ilvl="0" w:tplc="24EAA80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BD2097"/>
    <w:multiLevelType w:val="hybridMultilevel"/>
    <w:tmpl w:val="3C8E6DA4"/>
    <w:lvl w:ilvl="0" w:tplc="60342B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813FB1"/>
    <w:multiLevelType w:val="hybridMultilevel"/>
    <w:tmpl w:val="6CB8581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286562F"/>
    <w:multiLevelType w:val="hybridMultilevel"/>
    <w:tmpl w:val="161A20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1631A9"/>
    <w:multiLevelType w:val="hybridMultilevel"/>
    <w:tmpl w:val="C298E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DC7193"/>
    <w:multiLevelType w:val="hybridMultilevel"/>
    <w:tmpl w:val="D786E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5E006E"/>
    <w:multiLevelType w:val="hybridMultilevel"/>
    <w:tmpl w:val="5BE4A8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EC3A1B"/>
    <w:multiLevelType w:val="hybridMultilevel"/>
    <w:tmpl w:val="E4262816"/>
    <w:lvl w:ilvl="0" w:tplc="E2B6EC4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165DC3"/>
    <w:multiLevelType w:val="hybridMultilevel"/>
    <w:tmpl w:val="8B1C49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280808"/>
    <w:multiLevelType w:val="hybridMultilevel"/>
    <w:tmpl w:val="BA0E2A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B41307"/>
    <w:multiLevelType w:val="hybridMultilevel"/>
    <w:tmpl w:val="60FAC0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2D280D"/>
    <w:multiLevelType w:val="hybridMultilevel"/>
    <w:tmpl w:val="2D7A1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3A08D4"/>
    <w:multiLevelType w:val="hybridMultilevel"/>
    <w:tmpl w:val="1BAE51EE"/>
    <w:lvl w:ilvl="0" w:tplc="A4FCC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425BA"/>
    <w:multiLevelType w:val="hybridMultilevel"/>
    <w:tmpl w:val="0CA8F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9C5BE7"/>
    <w:multiLevelType w:val="hybridMultilevel"/>
    <w:tmpl w:val="0324B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7359E5"/>
    <w:multiLevelType w:val="hybridMultilevel"/>
    <w:tmpl w:val="B4FC98F6"/>
    <w:lvl w:ilvl="0" w:tplc="7E449AE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3331E3"/>
    <w:multiLevelType w:val="hybridMultilevel"/>
    <w:tmpl w:val="25EE6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4D7BDA"/>
    <w:multiLevelType w:val="hybridMultilevel"/>
    <w:tmpl w:val="63C4C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ED0C62"/>
    <w:multiLevelType w:val="hybridMultilevel"/>
    <w:tmpl w:val="7FDCC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9C0515"/>
    <w:multiLevelType w:val="hybridMultilevel"/>
    <w:tmpl w:val="45E842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1B7A77"/>
    <w:multiLevelType w:val="hybridMultilevel"/>
    <w:tmpl w:val="B7ACFA18"/>
    <w:lvl w:ilvl="0" w:tplc="8214A5F8">
      <w:start w:val="1"/>
      <w:numFmt w:val="decimal"/>
      <w:lvlText w:val="(%1)"/>
      <w:lvlJc w:val="left"/>
      <w:pPr>
        <w:ind w:left="435" w:hanging="375"/>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2">
    <w:nsid w:val="69BE6210"/>
    <w:multiLevelType w:val="hybridMultilevel"/>
    <w:tmpl w:val="B88EC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966B12"/>
    <w:multiLevelType w:val="hybridMultilevel"/>
    <w:tmpl w:val="074097B2"/>
    <w:lvl w:ilvl="0" w:tplc="6E32EBBA">
      <w:start w:val="4"/>
      <w:numFmt w:val="bullet"/>
      <w:lvlText w:val="-"/>
      <w:lvlJc w:val="left"/>
      <w:pPr>
        <w:ind w:left="720" w:hanging="360"/>
      </w:pPr>
      <w:rPr>
        <w:rFonts w:ascii="Calibri Light" w:eastAsiaTheme="minorHAnsi" w:hAnsi="Calibri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0906AF"/>
    <w:multiLevelType w:val="hybridMultilevel"/>
    <w:tmpl w:val="1CB824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9B3785"/>
    <w:multiLevelType w:val="hybridMultilevel"/>
    <w:tmpl w:val="5E74DE7A"/>
    <w:lvl w:ilvl="0" w:tplc="DB38712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7874AD"/>
    <w:multiLevelType w:val="hybridMultilevel"/>
    <w:tmpl w:val="C15A5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D939E7"/>
    <w:multiLevelType w:val="hybridMultilevel"/>
    <w:tmpl w:val="3F868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9D1D72"/>
    <w:multiLevelType w:val="hybridMultilevel"/>
    <w:tmpl w:val="9E103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20"/>
  </w:num>
  <w:num w:numId="6">
    <w:abstractNumId w:val="5"/>
  </w:num>
  <w:num w:numId="7">
    <w:abstractNumId w:val="10"/>
  </w:num>
  <w:num w:numId="8">
    <w:abstractNumId w:val="18"/>
  </w:num>
  <w:num w:numId="9">
    <w:abstractNumId w:val="24"/>
  </w:num>
  <w:num w:numId="10">
    <w:abstractNumId w:val="9"/>
  </w:num>
  <w:num w:numId="11">
    <w:abstractNumId w:val="17"/>
  </w:num>
  <w:num w:numId="12">
    <w:abstractNumId w:val="12"/>
  </w:num>
  <w:num w:numId="13">
    <w:abstractNumId w:val="6"/>
  </w:num>
  <w:num w:numId="14">
    <w:abstractNumId w:val="19"/>
  </w:num>
  <w:num w:numId="15">
    <w:abstractNumId w:val="27"/>
  </w:num>
  <w:num w:numId="16">
    <w:abstractNumId w:val="15"/>
  </w:num>
  <w:num w:numId="17">
    <w:abstractNumId w:val="28"/>
  </w:num>
  <w:num w:numId="18">
    <w:abstractNumId w:val="26"/>
  </w:num>
  <w:num w:numId="19">
    <w:abstractNumId w:val="11"/>
  </w:num>
  <w:num w:numId="20">
    <w:abstractNumId w:val="14"/>
  </w:num>
  <w:num w:numId="21">
    <w:abstractNumId w:val="23"/>
  </w:num>
  <w:num w:numId="22">
    <w:abstractNumId w:val="8"/>
  </w:num>
  <w:num w:numId="23">
    <w:abstractNumId w:val="3"/>
  </w:num>
  <w:num w:numId="24">
    <w:abstractNumId w:val="21"/>
  </w:num>
  <w:num w:numId="25">
    <w:abstractNumId w:val="2"/>
  </w:num>
  <w:num w:numId="26">
    <w:abstractNumId w:val="22"/>
  </w:num>
  <w:num w:numId="27">
    <w:abstractNumId w:val="4"/>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C04"/>
    <w:rsid w:val="00015B38"/>
    <w:rsid w:val="0007239C"/>
    <w:rsid w:val="000870B5"/>
    <w:rsid w:val="0008785C"/>
    <w:rsid w:val="00092035"/>
    <w:rsid w:val="000A79E0"/>
    <w:rsid w:val="000B422E"/>
    <w:rsid w:val="000B4708"/>
    <w:rsid w:val="000D0039"/>
    <w:rsid w:val="000D6F82"/>
    <w:rsid w:val="000E248D"/>
    <w:rsid w:val="000E4EA0"/>
    <w:rsid w:val="000F6818"/>
    <w:rsid w:val="00134CCC"/>
    <w:rsid w:val="00137C7D"/>
    <w:rsid w:val="00140F3C"/>
    <w:rsid w:val="00182E12"/>
    <w:rsid w:val="0019299B"/>
    <w:rsid w:val="0019642E"/>
    <w:rsid w:val="001A3D38"/>
    <w:rsid w:val="001B474C"/>
    <w:rsid w:val="001C44ED"/>
    <w:rsid w:val="001C6C04"/>
    <w:rsid w:val="001D0F80"/>
    <w:rsid w:val="001E16EB"/>
    <w:rsid w:val="001E2A7D"/>
    <w:rsid w:val="001E355B"/>
    <w:rsid w:val="001E4855"/>
    <w:rsid w:val="001F056F"/>
    <w:rsid w:val="001F3F56"/>
    <w:rsid w:val="001F6587"/>
    <w:rsid w:val="00216EF6"/>
    <w:rsid w:val="00231725"/>
    <w:rsid w:val="0023239E"/>
    <w:rsid w:val="002343B9"/>
    <w:rsid w:val="00237489"/>
    <w:rsid w:val="00252AEB"/>
    <w:rsid w:val="00256315"/>
    <w:rsid w:val="002611A4"/>
    <w:rsid w:val="00265931"/>
    <w:rsid w:val="00266F50"/>
    <w:rsid w:val="00270942"/>
    <w:rsid w:val="002868C5"/>
    <w:rsid w:val="0028710A"/>
    <w:rsid w:val="0029045D"/>
    <w:rsid w:val="0029317E"/>
    <w:rsid w:val="002B1825"/>
    <w:rsid w:val="002B6260"/>
    <w:rsid w:val="002C5C74"/>
    <w:rsid w:val="002D0DCD"/>
    <w:rsid w:val="002D4DD1"/>
    <w:rsid w:val="002E0888"/>
    <w:rsid w:val="002E3673"/>
    <w:rsid w:val="002E45D4"/>
    <w:rsid w:val="002F3EEB"/>
    <w:rsid w:val="0030281F"/>
    <w:rsid w:val="003062A1"/>
    <w:rsid w:val="0030683F"/>
    <w:rsid w:val="00322990"/>
    <w:rsid w:val="00342C79"/>
    <w:rsid w:val="0034723B"/>
    <w:rsid w:val="00350F9C"/>
    <w:rsid w:val="00362FBD"/>
    <w:rsid w:val="003663DF"/>
    <w:rsid w:val="0037204F"/>
    <w:rsid w:val="003A1973"/>
    <w:rsid w:val="003B59D2"/>
    <w:rsid w:val="003B5B48"/>
    <w:rsid w:val="003C2B97"/>
    <w:rsid w:val="003C5044"/>
    <w:rsid w:val="003E3E07"/>
    <w:rsid w:val="00403254"/>
    <w:rsid w:val="004162E9"/>
    <w:rsid w:val="00416AA8"/>
    <w:rsid w:val="00422D8C"/>
    <w:rsid w:val="00424BD4"/>
    <w:rsid w:val="0043017C"/>
    <w:rsid w:val="00433CAA"/>
    <w:rsid w:val="004364D0"/>
    <w:rsid w:val="0044210C"/>
    <w:rsid w:val="00453234"/>
    <w:rsid w:val="00453CAE"/>
    <w:rsid w:val="00470564"/>
    <w:rsid w:val="0047375D"/>
    <w:rsid w:val="004806B8"/>
    <w:rsid w:val="00483A38"/>
    <w:rsid w:val="0048455C"/>
    <w:rsid w:val="00484DE8"/>
    <w:rsid w:val="00485AB2"/>
    <w:rsid w:val="004869A3"/>
    <w:rsid w:val="00490239"/>
    <w:rsid w:val="004944F6"/>
    <w:rsid w:val="004A0012"/>
    <w:rsid w:val="004B0C96"/>
    <w:rsid w:val="004B323D"/>
    <w:rsid w:val="004B401A"/>
    <w:rsid w:val="004C3C87"/>
    <w:rsid w:val="004D0857"/>
    <w:rsid w:val="004D7AA0"/>
    <w:rsid w:val="004D7AEB"/>
    <w:rsid w:val="004F1AAE"/>
    <w:rsid w:val="004F7682"/>
    <w:rsid w:val="00500E56"/>
    <w:rsid w:val="0050269E"/>
    <w:rsid w:val="005032E4"/>
    <w:rsid w:val="00503E22"/>
    <w:rsid w:val="00517190"/>
    <w:rsid w:val="005201D7"/>
    <w:rsid w:val="00521644"/>
    <w:rsid w:val="00531FC2"/>
    <w:rsid w:val="00537649"/>
    <w:rsid w:val="00541F3D"/>
    <w:rsid w:val="00544642"/>
    <w:rsid w:val="00572FA9"/>
    <w:rsid w:val="005825E0"/>
    <w:rsid w:val="005831EB"/>
    <w:rsid w:val="00584EDC"/>
    <w:rsid w:val="00590D29"/>
    <w:rsid w:val="00596850"/>
    <w:rsid w:val="005A3CDC"/>
    <w:rsid w:val="005B0ECE"/>
    <w:rsid w:val="005B3089"/>
    <w:rsid w:val="005F643E"/>
    <w:rsid w:val="00601312"/>
    <w:rsid w:val="0060316C"/>
    <w:rsid w:val="00603C29"/>
    <w:rsid w:val="00611053"/>
    <w:rsid w:val="006214D5"/>
    <w:rsid w:val="00622581"/>
    <w:rsid w:val="00624D0D"/>
    <w:rsid w:val="0063217A"/>
    <w:rsid w:val="006333A6"/>
    <w:rsid w:val="006335F6"/>
    <w:rsid w:val="0064716F"/>
    <w:rsid w:val="006475F1"/>
    <w:rsid w:val="006559A8"/>
    <w:rsid w:val="00664BF3"/>
    <w:rsid w:val="00674375"/>
    <w:rsid w:val="00681213"/>
    <w:rsid w:val="00682E26"/>
    <w:rsid w:val="006921B7"/>
    <w:rsid w:val="0069457C"/>
    <w:rsid w:val="006E6A2E"/>
    <w:rsid w:val="006F5CAE"/>
    <w:rsid w:val="00706356"/>
    <w:rsid w:val="007135E1"/>
    <w:rsid w:val="00725149"/>
    <w:rsid w:val="007364F8"/>
    <w:rsid w:val="007529DB"/>
    <w:rsid w:val="00762373"/>
    <w:rsid w:val="00762C57"/>
    <w:rsid w:val="00772DEE"/>
    <w:rsid w:val="00785B7D"/>
    <w:rsid w:val="007A1916"/>
    <w:rsid w:val="007B27B2"/>
    <w:rsid w:val="007B45A4"/>
    <w:rsid w:val="007B5DFB"/>
    <w:rsid w:val="007E122B"/>
    <w:rsid w:val="007E4FAF"/>
    <w:rsid w:val="007F0A64"/>
    <w:rsid w:val="007F21E6"/>
    <w:rsid w:val="007F45F0"/>
    <w:rsid w:val="00815118"/>
    <w:rsid w:val="0082406F"/>
    <w:rsid w:val="00824737"/>
    <w:rsid w:val="00844349"/>
    <w:rsid w:val="0085705A"/>
    <w:rsid w:val="008765B5"/>
    <w:rsid w:val="0088383C"/>
    <w:rsid w:val="00894B2E"/>
    <w:rsid w:val="008A42FF"/>
    <w:rsid w:val="008A69C1"/>
    <w:rsid w:val="008B7178"/>
    <w:rsid w:val="008E6593"/>
    <w:rsid w:val="009019B3"/>
    <w:rsid w:val="00901E48"/>
    <w:rsid w:val="00911EF5"/>
    <w:rsid w:val="009208AA"/>
    <w:rsid w:val="00923D77"/>
    <w:rsid w:val="00925DDD"/>
    <w:rsid w:val="009375B7"/>
    <w:rsid w:val="00937C04"/>
    <w:rsid w:val="009625E2"/>
    <w:rsid w:val="00997A56"/>
    <w:rsid w:val="009A7A4F"/>
    <w:rsid w:val="009C58D5"/>
    <w:rsid w:val="009C5C2B"/>
    <w:rsid w:val="009D34F6"/>
    <w:rsid w:val="009D3BFC"/>
    <w:rsid w:val="009E4508"/>
    <w:rsid w:val="009E5C9C"/>
    <w:rsid w:val="009F741A"/>
    <w:rsid w:val="00A05023"/>
    <w:rsid w:val="00A14AA4"/>
    <w:rsid w:val="00A15A2F"/>
    <w:rsid w:val="00A33F68"/>
    <w:rsid w:val="00A5432A"/>
    <w:rsid w:val="00A559D2"/>
    <w:rsid w:val="00A77D37"/>
    <w:rsid w:val="00A82501"/>
    <w:rsid w:val="00A84C36"/>
    <w:rsid w:val="00AB42B5"/>
    <w:rsid w:val="00AC010A"/>
    <w:rsid w:val="00AF04F8"/>
    <w:rsid w:val="00B01B89"/>
    <w:rsid w:val="00B13BAF"/>
    <w:rsid w:val="00B452AC"/>
    <w:rsid w:val="00B47DB0"/>
    <w:rsid w:val="00B57783"/>
    <w:rsid w:val="00B66255"/>
    <w:rsid w:val="00B7284F"/>
    <w:rsid w:val="00B7582B"/>
    <w:rsid w:val="00B858FD"/>
    <w:rsid w:val="00B905D7"/>
    <w:rsid w:val="00B90744"/>
    <w:rsid w:val="00B97C77"/>
    <w:rsid w:val="00BA1220"/>
    <w:rsid w:val="00BB0EBF"/>
    <w:rsid w:val="00BC2CA9"/>
    <w:rsid w:val="00BC3E7D"/>
    <w:rsid w:val="00BC48AF"/>
    <w:rsid w:val="00BE18A6"/>
    <w:rsid w:val="00C05A45"/>
    <w:rsid w:val="00C26542"/>
    <w:rsid w:val="00C2767A"/>
    <w:rsid w:val="00C43A2E"/>
    <w:rsid w:val="00C52BB5"/>
    <w:rsid w:val="00C575D6"/>
    <w:rsid w:val="00C57962"/>
    <w:rsid w:val="00C57CBA"/>
    <w:rsid w:val="00C63280"/>
    <w:rsid w:val="00C645F1"/>
    <w:rsid w:val="00C663DC"/>
    <w:rsid w:val="00C93983"/>
    <w:rsid w:val="00CA15D4"/>
    <w:rsid w:val="00CA2273"/>
    <w:rsid w:val="00CA46F1"/>
    <w:rsid w:val="00CA7379"/>
    <w:rsid w:val="00CB6F0D"/>
    <w:rsid w:val="00CE3F42"/>
    <w:rsid w:val="00CE74C4"/>
    <w:rsid w:val="00CF7184"/>
    <w:rsid w:val="00D129FE"/>
    <w:rsid w:val="00D140C4"/>
    <w:rsid w:val="00D20CBC"/>
    <w:rsid w:val="00D242B6"/>
    <w:rsid w:val="00D2554C"/>
    <w:rsid w:val="00D31051"/>
    <w:rsid w:val="00D315CC"/>
    <w:rsid w:val="00D33FB7"/>
    <w:rsid w:val="00D357BC"/>
    <w:rsid w:val="00D3796E"/>
    <w:rsid w:val="00D40ABC"/>
    <w:rsid w:val="00D4159B"/>
    <w:rsid w:val="00D42040"/>
    <w:rsid w:val="00D440A4"/>
    <w:rsid w:val="00D522E3"/>
    <w:rsid w:val="00D64903"/>
    <w:rsid w:val="00D67EAB"/>
    <w:rsid w:val="00D7411B"/>
    <w:rsid w:val="00D746D5"/>
    <w:rsid w:val="00D76302"/>
    <w:rsid w:val="00D81419"/>
    <w:rsid w:val="00D84641"/>
    <w:rsid w:val="00DA76E7"/>
    <w:rsid w:val="00DB1B66"/>
    <w:rsid w:val="00DC1DEE"/>
    <w:rsid w:val="00DD0546"/>
    <w:rsid w:val="00DD27B2"/>
    <w:rsid w:val="00DD3D9E"/>
    <w:rsid w:val="00DE26A7"/>
    <w:rsid w:val="00DE6CB6"/>
    <w:rsid w:val="00DE725F"/>
    <w:rsid w:val="00DE7DF8"/>
    <w:rsid w:val="00DF22DB"/>
    <w:rsid w:val="00DF299F"/>
    <w:rsid w:val="00DF4872"/>
    <w:rsid w:val="00DF67C3"/>
    <w:rsid w:val="00E17369"/>
    <w:rsid w:val="00E440F3"/>
    <w:rsid w:val="00E51778"/>
    <w:rsid w:val="00E53DE3"/>
    <w:rsid w:val="00E6681A"/>
    <w:rsid w:val="00E71AAB"/>
    <w:rsid w:val="00E7424F"/>
    <w:rsid w:val="00E861A6"/>
    <w:rsid w:val="00E93600"/>
    <w:rsid w:val="00EA3458"/>
    <w:rsid w:val="00EE0AEE"/>
    <w:rsid w:val="00EE19F8"/>
    <w:rsid w:val="00EE7648"/>
    <w:rsid w:val="00F01321"/>
    <w:rsid w:val="00F02F74"/>
    <w:rsid w:val="00F03FC6"/>
    <w:rsid w:val="00F36D5A"/>
    <w:rsid w:val="00F376CA"/>
    <w:rsid w:val="00F93AA7"/>
    <w:rsid w:val="00F93C05"/>
    <w:rsid w:val="00FA17BF"/>
    <w:rsid w:val="00FA5149"/>
    <w:rsid w:val="00FB0F55"/>
    <w:rsid w:val="00FC04DC"/>
    <w:rsid w:val="00FC7C18"/>
    <w:rsid w:val="00FD6880"/>
    <w:rsid w:val="00FF1B12"/>
    <w:rsid w:val="00FF42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B45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937C0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37C04"/>
    <w:rPr>
      <w:rFonts w:eastAsiaTheme="minorEastAsia"/>
      <w:lang w:eastAsia="fr-FR"/>
    </w:rPr>
  </w:style>
  <w:style w:type="paragraph" w:styleId="Paragraphedeliste">
    <w:name w:val="List Paragraph"/>
    <w:basedOn w:val="Normal"/>
    <w:uiPriority w:val="34"/>
    <w:qFormat/>
    <w:rsid w:val="00BC3E7D"/>
    <w:pPr>
      <w:ind w:left="720"/>
      <w:contextualSpacing/>
    </w:pPr>
  </w:style>
  <w:style w:type="paragraph" w:styleId="Sous-titre">
    <w:name w:val="Subtitle"/>
    <w:basedOn w:val="Normal"/>
    <w:next w:val="Normal"/>
    <w:link w:val="Sous-titreCar"/>
    <w:uiPriority w:val="11"/>
    <w:qFormat/>
    <w:rsid w:val="00AC01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C010A"/>
    <w:rPr>
      <w:rFonts w:eastAsiaTheme="minorEastAsia"/>
      <w:color w:val="5A5A5A" w:themeColor="text1" w:themeTint="A5"/>
      <w:spacing w:val="15"/>
    </w:rPr>
  </w:style>
  <w:style w:type="character" w:styleId="Lienhypertexte">
    <w:name w:val="Hyperlink"/>
    <w:basedOn w:val="Policepardfaut"/>
    <w:uiPriority w:val="99"/>
    <w:unhideWhenUsed/>
    <w:rsid w:val="007F45F0"/>
    <w:rPr>
      <w:color w:val="0563C1" w:themeColor="hyperlink"/>
      <w:u w:val="single"/>
    </w:rPr>
  </w:style>
  <w:style w:type="character" w:styleId="lev">
    <w:name w:val="Strong"/>
    <w:basedOn w:val="Policepardfaut"/>
    <w:uiPriority w:val="22"/>
    <w:qFormat/>
    <w:rsid w:val="00C57CBA"/>
    <w:rPr>
      <w:b/>
      <w:bCs/>
    </w:rPr>
  </w:style>
  <w:style w:type="paragraph" w:styleId="NormalWeb">
    <w:name w:val="Normal (Web)"/>
    <w:basedOn w:val="Normal"/>
    <w:uiPriority w:val="99"/>
    <w:unhideWhenUsed/>
    <w:rsid w:val="00C57CBA"/>
    <w:pPr>
      <w:spacing w:after="300" w:line="240" w:lineRule="auto"/>
    </w:pPr>
    <w:rPr>
      <w:rFonts w:ascii="inherit" w:eastAsia="Times New Roman" w:hAnsi="inherit" w:cs="Times New Roman"/>
      <w:sz w:val="21"/>
      <w:szCs w:val="21"/>
      <w:lang w:eastAsia="fr-FR"/>
    </w:rPr>
  </w:style>
  <w:style w:type="table" w:styleId="Grilledutableau">
    <w:name w:val="Table Grid"/>
    <w:basedOn w:val="TableauNormal"/>
    <w:uiPriority w:val="39"/>
    <w:rsid w:val="008B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214D5"/>
    <w:rPr>
      <w:color w:val="954F72" w:themeColor="followedHyperlink"/>
      <w:u w:val="single"/>
    </w:rPr>
  </w:style>
  <w:style w:type="character" w:styleId="Rfrenceple">
    <w:name w:val="Subtle Reference"/>
    <w:basedOn w:val="Policepardfaut"/>
    <w:uiPriority w:val="31"/>
    <w:qFormat/>
    <w:rsid w:val="00256315"/>
    <w:rPr>
      <w:smallCaps/>
      <w:color w:val="5A5A5A" w:themeColor="text1" w:themeTint="A5"/>
    </w:rPr>
  </w:style>
  <w:style w:type="table" w:customStyle="1" w:styleId="ListTable4Accent1">
    <w:name w:val="List Table 4 Accent 1"/>
    <w:basedOn w:val="TableauNormal"/>
    <w:uiPriority w:val="49"/>
    <w:rsid w:val="002563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7B45A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B45A4"/>
    <w:pPr>
      <w:outlineLvl w:val="9"/>
    </w:pPr>
    <w:rPr>
      <w:lang w:eastAsia="fr-FR"/>
    </w:rPr>
  </w:style>
  <w:style w:type="table" w:customStyle="1" w:styleId="GridTable5DarkAccent5">
    <w:name w:val="Grid Table 5 Dark Accent 5"/>
    <w:basedOn w:val="TableauNormal"/>
    <w:uiPriority w:val="50"/>
    <w:rsid w:val="00C43A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6ColorfulAccent5">
    <w:name w:val="Grid Table 6 Colorful Accent 5"/>
    <w:basedOn w:val="TableauNormal"/>
    <w:uiPriority w:val="51"/>
    <w:rsid w:val="00D67EA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350F9C"/>
    <w:pPr>
      <w:tabs>
        <w:tab w:val="center" w:pos="4536"/>
        <w:tab w:val="right" w:pos="9072"/>
      </w:tabs>
      <w:spacing w:after="0" w:line="240" w:lineRule="auto"/>
    </w:pPr>
  </w:style>
  <w:style w:type="character" w:customStyle="1" w:styleId="En-tteCar">
    <w:name w:val="En-tête Car"/>
    <w:basedOn w:val="Policepardfaut"/>
    <w:link w:val="En-tte"/>
    <w:uiPriority w:val="99"/>
    <w:rsid w:val="00350F9C"/>
  </w:style>
  <w:style w:type="paragraph" w:styleId="Pieddepage">
    <w:name w:val="footer"/>
    <w:basedOn w:val="Normal"/>
    <w:link w:val="PieddepageCar"/>
    <w:uiPriority w:val="99"/>
    <w:unhideWhenUsed/>
    <w:rsid w:val="00350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F9C"/>
  </w:style>
  <w:style w:type="paragraph" w:styleId="Textedebulles">
    <w:name w:val="Balloon Text"/>
    <w:basedOn w:val="Normal"/>
    <w:link w:val="TextedebullesCar"/>
    <w:uiPriority w:val="99"/>
    <w:semiHidden/>
    <w:unhideWhenUsed/>
    <w:rsid w:val="00FF42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2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B45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937C0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37C04"/>
    <w:rPr>
      <w:rFonts w:eastAsiaTheme="minorEastAsia"/>
      <w:lang w:eastAsia="fr-FR"/>
    </w:rPr>
  </w:style>
  <w:style w:type="paragraph" w:styleId="Paragraphedeliste">
    <w:name w:val="List Paragraph"/>
    <w:basedOn w:val="Normal"/>
    <w:uiPriority w:val="34"/>
    <w:qFormat/>
    <w:rsid w:val="00BC3E7D"/>
    <w:pPr>
      <w:ind w:left="720"/>
      <w:contextualSpacing/>
    </w:pPr>
  </w:style>
  <w:style w:type="paragraph" w:styleId="Sous-titre">
    <w:name w:val="Subtitle"/>
    <w:basedOn w:val="Normal"/>
    <w:next w:val="Normal"/>
    <w:link w:val="Sous-titreCar"/>
    <w:uiPriority w:val="11"/>
    <w:qFormat/>
    <w:rsid w:val="00AC01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C010A"/>
    <w:rPr>
      <w:rFonts w:eastAsiaTheme="minorEastAsia"/>
      <w:color w:val="5A5A5A" w:themeColor="text1" w:themeTint="A5"/>
      <w:spacing w:val="15"/>
    </w:rPr>
  </w:style>
  <w:style w:type="character" w:styleId="Lienhypertexte">
    <w:name w:val="Hyperlink"/>
    <w:basedOn w:val="Policepardfaut"/>
    <w:uiPriority w:val="99"/>
    <w:unhideWhenUsed/>
    <w:rsid w:val="007F45F0"/>
    <w:rPr>
      <w:color w:val="0563C1" w:themeColor="hyperlink"/>
      <w:u w:val="single"/>
    </w:rPr>
  </w:style>
  <w:style w:type="character" w:styleId="lev">
    <w:name w:val="Strong"/>
    <w:basedOn w:val="Policepardfaut"/>
    <w:uiPriority w:val="22"/>
    <w:qFormat/>
    <w:rsid w:val="00C57CBA"/>
    <w:rPr>
      <w:b/>
      <w:bCs/>
    </w:rPr>
  </w:style>
  <w:style w:type="paragraph" w:styleId="NormalWeb">
    <w:name w:val="Normal (Web)"/>
    <w:basedOn w:val="Normal"/>
    <w:uiPriority w:val="99"/>
    <w:unhideWhenUsed/>
    <w:rsid w:val="00C57CBA"/>
    <w:pPr>
      <w:spacing w:after="300" w:line="240" w:lineRule="auto"/>
    </w:pPr>
    <w:rPr>
      <w:rFonts w:ascii="inherit" w:eastAsia="Times New Roman" w:hAnsi="inherit" w:cs="Times New Roman"/>
      <w:sz w:val="21"/>
      <w:szCs w:val="21"/>
      <w:lang w:eastAsia="fr-FR"/>
    </w:rPr>
  </w:style>
  <w:style w:type="table" w:styleId="Grilledutableau">
    <w:name w:val="Table Grid"/>
    <w:basedOn w:val="TableauNormal"/>
    <w:uiPriority w:val="39"/>
    <w:rsid w:val="008B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214D5"/>
    <w:rPr>
      <w:color w:val="954F72" w:themeColor="followedHyperlink"/>
      <w:u w:val="single"/>
    </w:rPr>
  </w:style>
  <w:style w:type="character" w:styleId="Rfrenceple">
    <w:name w:val="Subtle Reference"/>
    <w:basedOn w:val="Policepardfaut"/>
    <w:uiPriority w:val="31"/>
    <w:qFormat/>
    <w:rsid w:val="00256315"/>
    <w:rPr>
      <w:smallCaps/>
      <w:color w:val="5A5A5A" w:themeColor="text1" w:themeTint="A5"/>
    </w:rPr>
  </w:style>
  <w:style w:type="table" w:customStyle="1" w:styleId="ListTable4Accent1">
    <w:name w:val="List Table 4 Accent 1"/>
    <w:basedOn w:val="TableauNormal"/>
    <w:uiPriority w:val="49"/>
    <w:rsid w:val="002563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7B45A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7B45A4"/>
    <w:pPr>
      <w:outlineLvl w:val="9"/>
    </w:pPr>
    <w:rPr>
      <w:lang w:eastAsia="fr-FR"/>
    </w:rPr>
  </w:style>
  <w:style w:type="table" w:customStyle="1" w:styleId="GridTable5DarkAccent5">
    <w:name w:val="Grid Table 5 Dark Accent 5"/>
    <w:basedOn w:val="TableauNormal"/>
    <w:uiPriority w:val="50"/>
    <w:rsid w:val="00C43A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6ColorfulAccent5">
    <w:name w:val="Grid Table 6 Colorful Accent 5"/>
    <w:basedOn w:val="TableauNormal"/>
    <w:uiPriority w:val="51"/>
    <w:rsid w:val="00D67EA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350F9C"/>
    <w:pPr>
      <w:tabs>
        <w:tab w:val="center" w:pos="4536"/>
        <w:tab w:val="right" w:pos="9072"/>
      </w:tabs>
      <w:spacing w:after="0" w:line="240" w:lineRule="auto"/>
    </w:pPr>
  </w:style>
  <w:style w:type="character" w:customStyle="1" w:styleId="En-tteCar">
    <w:name w:val="En-tête Car"/>
    <w:basedOn w:val="Policepardfaut"/>
    <w:link w:val="En-tte"/>
    <w:uiPriority w:val="99"/>
    <w:rsid w:val="00350F9C"/>
  </w:style>
  <w:style w:type="paragraph" w:styleId="Pieddepage">
    <w:name w:val="footer"/>
    <w:basedOn w:val="Normal"/>
    <w:link w:val="PieddepageCar"/>
    <w:uiPriority w:val="99"/>
    <w:unhideWhenUsed/>
    <w:rsid w:val="00350F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0F9C"/>
  </w:style>
  <w:style w:type="paragraph" w:styleId="Textedebulles">
    <w:name w:val="Balloon Text"/>
    <w:basedOn w:val="Normal"/>
    <w:link w:val="TextedebullesCar"/>
    <w:uiPriority w:val="99"/>
    <w:semiHidden/>
    <w:unhideWhenUsed/>
    <w:rsid w:val="00FF42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6222">
      <w:bodyDiv w:val="1"/>
      <w:marLeft w:val="0"/>
      <w:marRight w:val="0"/>
      <w:marTop w:val="0"/>
      <w:marBottom w:val="0"/>
      <w:divBdr>
        <w:top w:val="none" w:sz="0" w:space="0" w:color="auto"/>
        <w:left w:val="none" w:sz="0" w:space="0" w:color="auto"/>
        <w:bottom w:val="none" w:sz="0" w:space="0" w:color="auto"/>
        <w:right w:val="none" w:sz="0" w:space="0" w:color="auto"/>
      </w:divBdr>
      <w:divsChild>
        <w:div w:id="1836334413">
          <w:marLeft w:val="0"/>
          <w:marRight w:val="0"/>
          <w:marTop w:val="0"/>
          <w:marBottom w:val="0"/>
          <w:divBdr>
            <w:top w:val="none" w:sz="0" w:space="0" w:color="auto"/>
            <w:left w:val="none" w:sz="0" w:space="0" w:color="auto"/>
            <w:bottom w:val="none" w:sz="0" w:space="0" w:color="auto"/>
            <w:right w:val="none" w:sz="0" w:space="0" w:color="auto"/>
          </w:divBdr>
          <w:divsChild>
            <w:div w:id="177696385">
              <w:marLeft w:val="0"/>
              <w:marRight w:val="0"/>
              <w:marTop w:val="0"/>
              <w:marBottom w:val="0"/>
              <w:divBdr>
                <w:top w:val="none" w:sz="0" w:space="0" w:color="auto"/>
                <w:left w:val="none" w:sz="0" w:space="0" w:color="auto"/>
                <w:bottom w:val="none" w:sz="0" w:space="0" w:color="auto"/>
                <w:right w:val="none" w:sz="0" w:space="0" w:color="auto"/>
              </w:divBdr>
              <w:divsChild>
                <w:div w:id="2136440421">
                  <w:marLeft w:val="0"/>
                  <w:marRight w:val="0"/>
                  <w:marTop w:val="0"/>
                  <w:marBottom w:val="0"/>
                  <w:divBdr>
                    <w:top w:val="none" w:sz="0" w:space="0" w:color="auto"/>
                    <w:left w:val="none" w:sz="0" w:space="0" w:color="auto"/>
                    <w:bottom w:val="none" w:sz="0" w:space="0" w:color="auto"/>
                    <w:right w:val="none" w:sz="0" w:space="0" w:color="auto"/>
                  </w:divBdr>
                  <w:divsChild>
                    <w:div w:id="699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merics.cea.fr/" TargetMode="External"/><Relationship Id="rId18" Type="http://schemas.openxmlformats.org/officeDocument/2006/relationships/hyperlink" Target="http://www.internationaloffice.ceasaclay.com/?lang=eng"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yperlink" Target="http://www.minatec.org/en/ribbon-cut-on-predictive-simulation-cent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numerics.cea.fr/"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mailto:numerics@cea.fr" TargetMode="External"/><Relationship Id="rId20" Type="http://schemas.openxmlformats.org/officeDocument/2006/relationships/hyperlink" Target="http://www.maisondelasimulation.fr/en/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numerics.cea.fr/"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universite-paris-saclay.fr/en/guide-daccueil-des-etudiants-internationau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umerics.cea.fr" TargetMode="External"/><Relationship Id="rId22" Type="http://schemas.openxmlformats.org/officeDocument/2006/relationships/footer" Target="footer1.xml"/><Relationship Id="rId27"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Summary xmlns="dcf457f2-56d4-4a61-84bf-a0ecef0b5411" xsi:nil="true"/>
    <CenterAndUnitTaxHTField0 xmlns="dcf457f2-56d4-4a61-84bf-a0ecef0b5411">
      <Terms xmlns="http://schemas.microsoft.com/office/infopath/2007/PartnerControls"/>
    </CenterAndUnitTaxHTField0>
    <ThematicsTaxHTField0 xmlns="dcf457f2-56d4-4a61-84bf-a0ecef0b5411">
      <Terms xmlns="http://schemas.microsoft.com/office/infopath/2007/PartnerControls"/>
    </ThematicsTaxHTField0>
    <BigPictureUrl xmlns="dcf457f2-56d4-4a61-84bf-a0ecef0b5411" xsi:nil="true"/>
    <BigPicture xmlns="dcf457f2-56d4-4a61-84bf-a0ecef0b5411" xsi:nil="true"/>
    <DisplayedDate xmlns="dcf457f2-56d4-4a61-84bf-a0ecef0b5411">2018-09-23T22:00:00+00:00</DisplayedDate>
    <TypologyTaxHTField0 xmlns="dcf457f2-56d4-4a61-84bf-a0ecef0b5411">
      <Terms xmlns="http://schemas.microsoft.com/office/infopath/2007/PartnerControls"/>
    </TypologyTaxHTField0>
    <ThumbnailImage xmlns="dcf457f2-56d4-4a61-84bf-a0ecef0b5411" xsi:nil="true"/>
    <ThumbnailImageUrl xmlns="dcf457f2-56d4-4a61-84bf-a0ecef0b5411" xsi:nil="true"/>
    <TaxKeywordTaxHTField xmlns="c96dd51b-6b26-4cce-ba42-9419779047ad">
      <Terms xmlns="http://schemas.microsoft.com/office/infopath/2007/PartnerControls"/>
    </TaxKeywordTaxHTField>
    <OrganisationTaxHTField0 xmlns="dcf457f2-56d4-4a61-84bf-a0ecef0b5411">
      <Terms xmlns="http://schemas.microsoft.com/office/infopath/2007/PartnerControls"/>
    </OrganisationTaxHTField0>
    <TaxCatchAll xmlns="c96dd51b-6b26-4cce-ba42-9419779047ad"/>
    <ManualDate xmlns="dcf457f2-56d4-4a61-84bf-a0ecef0b5411" xsi:nil="true"/>
    <PublicTaxHTField0 xmlns="dcf457f2-56d4-4a61-84bf-a0ecef0b5411">
      <Terms xmlns="http://schemas.microsoft.com/office/infopath/2007/PartnerControls"/>
    </PublicTaxHTField0>
    <BackwardLinks xmlns="dcf457f2-56d4-4a61-84bf-a0ecef0b5411">0</BackwardLinks>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ACC9F787305E3D46B446BBF632FC3370" ma:contentTypeVersion="1" ma:contentTypeDescription="Create a new document." ma:contentTypeScope="" ma:versionID="f1fd23c108584fbd01592758812d9b4d">
  <xsd:schema xmlns:xsd="http://www.w3.org/2001/XMLSchema" xmlns:xs="http://www.w3.org/2001/XMLSchema" xmlns:p="http://schemas.microsoft.com/office/2006/metadata/properties" xmlns:ns1="http://schemas.microsoft.com/sharepoint/v3" xmlns:ns2="dcf457f2-56d4-4a61-84bf-a0ecef0b5411" xmlns:ns3="c96dd51b-6b26-4cce-ba42-9419779047ad" targetNamespace="http://schemas.microsoft.com/office/2006/metadata/properties" ma:root="true" ma:fieldsID="5640b5d7f4321594786190e68bcac341" ns1:_="" ns2:_="" ns3:_="">
    <xsd:import namespace="http://schemas.microsoft.com/sharepoint/v3"/>
    <xsd:import namespace="dcf457f2-56d4-4a61-84bf-a0ecef0b5411"/>
    <xsd:import namespace="c96dd51b-6b26-4cce-ba42-9419779047ad"/>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cf457f2-56d4-4a61-84bf-a0ecef0b5411"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fals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25234006-7382-47ae-bdbc-58a74e9b8b3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8e2df86d-7851-48f1-9e3d-b8964a8ed5d2"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56a7fabf-4643-45e0-a0d8-00fd5f6ddd59"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377c83a0-d664-4bba-ba64-753ef2c25266"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25234006-7382-47ae-bdbc-58a74e9b8b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6dd51b-6b26-4cce-ba42-9419779047ad"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1e854fcf-2ae9-4c7f-ae11-dd5289dbe03b}" ma:internalName="TaxCatchAll" ma:showField="CatchAllData" ma:web="c96dd51b-6b26-4cce-ba42-9419779047ad">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e854fcf-2ae9-4c7f-ae11-dd5289dbe03b}" ma:internalName="TaxCatchAllLabel" ma:readOnly="true" ma:showField="CatchAllDataLabel" ma:web="c96dd51b-6b26-4cce-ba42-9419779047ad">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6DD2-A00D-429F-A28E-6A020BB73049}"/>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F13CDDD-1BCB-481A-9DF7-433C7B7BE9B7}"/>
</file>

<file path=customXml/itemProps4.xml><?xml version="1.0" encoding="utf-8"?>
<ds:datastoreItem xmlns:ds="http://schemas.openxmlformats.org/officeDocument/2006/customXml" ds:itemID="{3E4A8EE9-6C3B-457D-8225-5F4C4C7A2ED5}"/>
</file>

<file path=customXml/itemProps5.xml><?xml version="1.0" encoding="utf-8"?>
<ds:datastoreItem xmlns:ds="http://schemas.openxmlformats.org/officeDocument/2006/customXml" ds:itemID="{750B0A3A-D458-4C7E-9E3F-29E69890E7E6}"/>
</file>

<file path=docProps/app.xml><?xml version="1.0" encoding="utf-8"?>
<Properties xmlns="http://schemas.openxmlformats.org/officeDocument/2006/extended-properties" xmlns:vt="http://schemas.openxmlformats.org/officeDocument/2006/docPropsVTypes">
  <Template>Normal.dotm</Template>
  <TotalTime>0</TotalTime>
  <Pages>10</Pages>
  <Words>3467</Words>
  <Characters>19069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GUIDE FOR APPLICANTS</vt:lpstr>
    </vt:vector>
  </TitlesOfParts>
  <Company>Commissariat à l'Energie Atomique</Company>
  <LinksUpToDate>false</LinksUpToDate>
  <CharactersWithSpaces>22492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APPLICANTS</dc:title>
  <dc:subject>NUMERICS PHD PROGRAM</dc:subject>
  <dc:creator>NAUD Jérôme</dc:creator>
  <cp:keywords/>
  <cp:lastModifiedBy>PULVAL-DADY Madly</cp:lastModifiedBy>
  <cp:revision>2</cp:revision>
  <cp:lastPrinted>2018-08-24T13:33:00Z</cp:lastPrinted>
  <dcterms:created xsi:type="dcterms:W3CDTF">2018-09-24T13:54:00Z</dcterms:created>
  <dcterms:modified xsi:type="dcterms:W3CDTF">2018-09-24T13:54:00Z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0x0101009AC65FE4C57B4241B7BB126C8204932100ACC9F787305E3D46B446BBF632FC3370</vt:lpwstr>
  </property>
  <property fmtid="{D5CDD505-2E9C-101B-9397-08002B2CF9AE}" pid="3" name="TaxKeyword">
    <vt:lpwstr/>
  </property>
  <property fmtid="{D5CDD505-2E9C-101B-9397-08002B2CF9AE}" pid="4" name="Thematics">
    <vt:lpwstr/>
  </property>
  <property fmtid="{D5CDD505-2E9C-101B-9397-08002B2CF9AE}" pid="5" name="Organisation">
    <vt:lpwstr/>
  </property>
  <property fmtid="{D5CDD505-2E9C-101B-9397-08002B2CF9AE}" pid="6" name="Public">
    <vt:lpwstr/>
  </property>
  <property fmtid="{D5CDD505-2E9C-101B-9397-08002B2CF9AE}" pid="7" name="Typology">
    <vt:lpwstr/>
  </property>
  <property fmtid="{D5CDD505-2E9C-101B-9397-08002B2CF9AE}" pid="8" name="CenterAndUnit">
    <vt:lpwstr/>
  </property>
</Properties>
</file>